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DB4" w:rsidRPr="00000051" w:rsidRDefault="002771B7" w:rsidP="0076376B">
      <w:pPr>
        <w:pStyle w:val="Geenafstand"/>
        <w:jc w:val="both"/>
        <w:rPr>
          <w:b/>
          <w:sz w:val="32"/>
          <w:szCs w:val="32"/>
        </w:rPr>
      </w:pPr>
      <w:r w:rsidRPr="00000051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D4617C9" wp14:editId="750B3D0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39090" cy="542925"/>
            <wp:effectExtent l="0" t="0" r="3810" b="9525"/>
            <wp:wrapTight wrapText="bothSides">
              <wp:wrapPolygon edited="0">
                <wp:start x="0" y="0"/>
                <wp:lineTo x="0" y="21221"/>
                <wp:lineTo x="20629" y="21221"/>
                <wp:lineTo x="20629" y="0"/>
                <wp:lineTo x="0" y="0"/>
              </wp:wrapPolygon>
            </wp:wrapTight>
            <wp:docPr id="2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id="{AF3CF352-284D-4D2B-8C5A-5A47379F86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id="{AF3CF352-284D-4D2B-8C5A-5A47379F86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80" t="10514" r="35167" b="5972"/>
                    <a:stretch/>
                  </pic:blipFill>
                  <pic:spPr>
                    <a:xfrm flipH="1">
                      <a:off x="0" y="0"/>
                      <a:ext cx="339090" cy="5429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051">
        <w:rPr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087276E4" wp14:editId="2A47C4B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9090" cy="542925"/>
            <wp:effectExtent l="0" t="0" r="3810" b="9525"/>
            <wp:wrapTight wrapText="bothSides">
              <wp:wrapPolygon edited="0">
                <wp:start x="0" y="0"/>
                <wp:lineTo x="0" y="21221"/>
                <wp:lineTo x="20629" y="21221"/>
                <wp:lineTo x="20629" y="0"/>
                <wp:lineTo x="0" y="0"/>
              </wp:wrapPolygon>
            </wp:wrapTight>
            <wp:docPr id="6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id="{AF3CF352-284D-4D2B-8C5A-5A47379F86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id="{AF3CF352-284D-4D2B-8C5A-5A47379F86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80" t="10514" r="35167" b="5972"/>
                    <a:stretch/>
                  </pic:blipFill>
                  <pic:spPr>
                    <a:xfrm flipH="1">
                      <a:off x="0" y="0"/>
                      <a:ext cx="339090" cy="5429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76B" w:rsidRPr="00000051">
        <w:rPr>
          <w:b/>
          <w:sz w:val="32"/>
          <w:szCs w:val="32"/>
        </w:rPr>
        <w:t xml:space="preserve">De </w:t>
      </w:r>
      <w:proofErr w:type="spellStart"/>
      <w:r w:rsidR="002474DD">
        <w:rPr>
          <w:b/>
          <w:sz w:val="32"/>
          <w:szCs w:val="32"/>
        </w:rPr>
        <w:t>Kubicek</w:t>
      </w:r>
      <w:proofErr w:type="spellEnd"/>
      <w:r w:rsidR="002474DD">
        <w:rPr>
          <w:b/>
          <w:sz w:val="32"/>
          <w:szCs w:val="32"/>
        </w:rPr>
        <w:t xml:space="preserve"> L</w:t>
      </w:r>
      <w:r w:rsidR="002D6459" w:rsidRPr="00000051">
        <w:rPr>
          <w:b/>
          <w:sz w:val="32"/>
          <w:szCs w:val="32"/>
        </w:rPr>
        <w:t>ongjump</w:t>
      </w:r>
      <w:r w:rsidR="002B3F27" w:rsidRPr="00000051">
        <w:rPr>
          <w:b/>
          <w:sz w:val="32"/>
          <w:szCs w:val="32"/>
        </w:rPr>
        <w:t xml:space="preserve"> 201</w:t>
      </w:r>
      <w:ins w:id="0" w:author="Bert Stuiver" w:date="2019-10-11T11:38:00Z">
        <w:r w:rsidR="00506C0F">
          <w:rPr>
            <w:b/>
            <w:sz w:val="32"/>
            <w:szCs w:val="32"/>
          </w:rPr>
          <w:t>9</w:t>
        </w:r>
      </w:ins>
      <w:del w:id="1" w:author="Bert Stuiver" w:date="2019-10-11T11:38:00Z">
        <w:r w:rsidR="002B3F27" w:rsidRPr="00000051" w:rsidDel="00506C0F">
          <w:rPr>
            <w:b/>
            <w:sz w:val="32"/>
            <w:szCs w:val="32"/>
          </w:rPr>
          <w:delText>8</w:delText>
        </w:r>
      </w:del>
      <w:r w:rsidR="002474DD">
        <w:rPr>
          <w:b/>
          <w:sz w:val="32"/>
          <w:szCs w:val="32"/>
        </w:rPr>
        <w:t>/2</w:t>
      </w:r>
      <w:ins w:id="2" w:author="Bert Stuiver" w:date="2019-10-11T11:38:00Z">
        <w:r w:rsidR="00506C0F">
          <w:rPr>
            <w:b/>
            <w:sz w:val="32"/>
            <w:szCs w:val="32"/>
          </w:rPr>
          <w:t>020</w:t>
        </w:r>
      </w:ins>
      <w:del w:id="3" w:author="Bert Stuiver" w:date="2019-10-11T11:38:00Z">
        <w:r w:rsidR="002474DD" w:rsidDel="00506C0F">
          <w:rPr>
            <w:b/>
            <w:sz w:val="32"/>
            <w:szCs w:val="32"/>
          </w:rPr>
          <w:delText>019</w:delText>
        </w:r>
      </w:del>
      <w:r w:rsidR="0076376B" w:rsidRPr="00000051">
        <w:rPr>
          <w:b/>
          <w:sz w:val="32"/>
          <w:szCs w:val="32"/>
        </w:rPr>
        <w:t>!</w:t>
      </w:r>
    </w:p>
    <w:p w:rsidR="002B3F27" w:rsidRPr="00A21900" w:rsidRDefault="002B3F27" w:rsidP="0076376B">
      <w:pPr>
        <w:pStyle w:val="Geenafstand"/>
        <w:jc w:val="both"/>
      </w:pPr>
    </w:p>
    <w:p w:rsidR="0076376B" w:rsidRDefault="0076376B" w:rsidP="0076376B">
      <w:pPr>
        <w:pStyle w:val="Geenafstand"/>
        <w:jc w:val="both"/>
      </w:pPr>
    </w:p>
    <w:p w:rsidR="002B3F27" w:rsidRPr="00A21900" w:rsidRDefault="002B3F27" w:rsidP="0076376B">
      <w:pPr>
        <w:pStyle w:val="Geenafstand"/>
        <w:jc w:val="both"/>
      </w:pPr>
      <w:r w:rsidRPr="00A21900">
        <w:t xml:space="preserve">We gaan het weer doen, de </w:t>
      </w:r>
      <w:proofErr w:type="spellStart"/>
      <w:r w:rsidRPr="00A21900">
        <w:t>longjump</w:t>
      </w:r>
      <w:proofErr w:type="spellEnd"/>
      <w:r w:rsidRPr="00A21900">
        <w:t xml:space="preserve">! </w:t>
      </w:r>
      <w:r w:rsidR="00EC1EAE">
        <w:t>Net als vorig jaar</w:t>
      </w:r>
      <w:r w:rsidR="002474DD">
        <w:t xml:space="preserve"> in samenwerking met Niels Kon, importeur  van </w:t>
      </w:r>
      <w:proofErr w:type="spellStart"/>
      <w:r w:rsidR="002474DD">
        <w:t>Kubicek</w:t>
      </w:r>
      <w:proofErr w:type="spellEnd"/>
      <w:r w:rsidR="002474DD">
        <w:t xml:space="preserve"> Balloons in Nederland! </w:t>
      </w:r>
      <w:r w:rsidRPr="00A21900">
        <w:t>Maak jij deze winter de langste vaart binnen de Nederlandse grenzen en vergaar je daarmee eeuwige roem, of nou ja ee</w:t>
      </w:r>
      <w:r w:rsidR="002474DD">
        <w:t>n eervolle vermelding!? Tevens zijn er mooie prijzen te winnen</w:t>
      </w:r>
      <w:r w:rsidR="00EE269D" w:rsidRPr="00A21900">
        <w:t>.</w:t>
      </w:r>
      <w:ins w:id="4" w:author="Bert Stuiver" w:date="2018-10-22T19:51:00Z">
        <w:r w:rsidR="00587977">
          <w:t xml:space="preserve"> De eerste prijs </w:t>
        </w:r>
      </w:ins>
      <w:ins w:id="5" w:author="Bert Stuiver" w:date="2018-10-22T20:08:00Z">
        <w:r w:rsidR="00E34E17">
          <w:t>(state of</w:t>
        </w:r>
      </w:ins>
      <w:ins w:id="6" w:author="Bert Stuiver" w:date="2018-10-22T20:09:00Z">
        <w:r w:rsidR="00E34E17">
          <w:t xml:space="preserve">f </w:t>
        </w:r>
      </w:ins>
      <w:proofErr w:type="spellStart"/>
      <w:ins w:id="7" w:author="Bert Stuiver" w:date="2018-10-22T20:08:00Z">
        <w:r w:rsidR="00E34E17">
          <w:t>the</w:t>
        </w:r>
        <w:proofErr w:type="spellEnd"/>
        <w:r w:rsidR="00E34E17">
          <w:t xml:space="preserve"> art</w:t>
        </w:r>
      </w:ins>
      <w:ins w:id="8" w:author="Bert Stuiver" w:date="2018-10-22T20:09:00Z">
        <w:r w:rsidR="00E34E17">
          <w:t xml:space="preserve"> </w:t>
        </w:r>
      </w:ins>
      <w:ins w:id="9" w:author="Bert Stuiver" w:date="2018-10-22T20:08:00Z">
        <w:r w:rsidR="00E34E17">
          <w:t>pilotentas)</w:t>
        </w:r>
      </w:ins>
      <w:ins w:id="10" w:author="Bert Stuiver" w:date="2018-10-22T20:09:00Z">
        <w:r w:rsidR="00E34E17">
          <w:t xml:space="preserve"> </w:t>
        </w:r>
      </w:ins>
      <w:ins w:id="11" w:author="Bert Stuiver" w:date="2018-10-22T19:51:00Z">
        <w:r w:rsidR="00587977">
          <w:t xml:space="preserve">wordt beschikbaar gesteld door </w:t>
        </w:r>
        <w:proofErr w:type="spellStart"/>
        <w:r w:rsidR="00587977">
          <w:t>Kubicek</w:t>
        </w:r>
        <w:proofErr w:type="spellEnd"/>
        <w:r w:rsidR="00587977">
          <w:t xml:space="preserve"> Balloons</w:t>
        </w:r>
      </w:ins>
      <w:ins w:id="12" w:author="Bert Stuiver" w:date="2018-10-22T19:52:00Z">
        <w:r w:rsidR="00587977">
          <w:t xml:space="preserve"> Nederland en voor iedere deelnemer die een </w:t>
        </w:r>
      </w:ins>
      <w:ins w:id="13" w:author="Bert Stuiver" w:date="2018-10-22T20:09:00Z">
        <w:r w:rsidR="00E34E17">
          <w:t xml:space="preserve">geslaagde </w:t>
        </w:r>
      </w:ins>
      <w:ins w:id="14" w:author="Bert Stuiver" w:date="2018-10-22T19:52:00Z">
        <w:r w:rsidR="00587977">
          <w:t xml:space="preserve">poging onderneemt wordt er eveneens door </w:t>
        </w:r>
        <w:proofErr w:type="spellStart"/>
        <w:r w:rsidR="00587977">
          <w:t>Kubicek</w:t>
        </w:r>
        <w:proofErr w:type="spellEnd"/>
        <w:r w:rsidR="00587977">
          <w:t xml:space="preserve"> Balloons Nederland een </w:t>
        </w:r>
      </w:ins>
      <w:ins w:id="15" w:author="Bert Stuiver" w:date="2019-10-11T11:42:00Z">
        <w:r w:rsidR="00506C0F">
          <w:t>aanmoedigingsprijs</w:t>
        </w:r>
      </w:ins>
      <w:ins w:id="16" w:author="Bert Stuiver" w:date="2018-10-22T20:07:00Z">
        <w:r w:rsidR="00E34E17">
          <w:t xml:space="preserve"> </w:t>
        </w:r>
      </w:ins>
      <w:ins w:id="17" w:author="Bert Stuiver" w:date="2018-10-22T19:52:00Z">
        <w:r w:rsidR="00587977">
          <w:t xml:space="preserve">beschikbaar gesteld. </w:t>
        </w:r>
      </w:ins>
      <w:ins w:id="18" w:author="Bert Stuiver" w:date="2018-10-22T19:54:00Z">
        <w:r w:rsidR="00587977">
          <w:t>De 2</w:t>
        </w:r>
        <w:r w:rsidR="00587977" w:rsidRPr="00587977">
          <w:rPr>
            <w:vertAlign w:val="superscript"/>
            <w:rPrChange w:id="19" w:author="Bert Stuiver" w:date="2018-10-22T19:54:00Z">
              <w:rPr/>
            </w:rPrChange>
          </w:rPr>
          <w:t>e</w:t>
        </w:r>
        <w:r w:rsidR="00587977">
          <w:t xml:space="preserve"> prijs is een jaar lang gratis lidmaatschap van de DBCC. </w:t>
        </w:r>
      </w:ins>
      <w:del w:id="20" w:author="Bert Stuiver" w:date="2018-10-22T19:51:00Z">
        <w:r w:rsidR="00EE269D" w:rsidRPr="00A21900" w:rsidDel="00587977">
          <w:delText xml:space="preserve"> </w:delText>
        </w:r>
        <w:r w:rsidR="002474DD" w:rsidDel="00587977">
          <w:delText>……………………………..</w:delText>
        </w:r>
      </w:del>
      <w:r w:rsidR="00EE269D" w:rsidRPr="00A21900">
        <w:t xml:space="preserve">Wie durft de uitdaging aan te gaan!? </w:t>
      </w:r>
      <w:del w:id="21" w:author=" " w:date="2018-10-08T11:05:00Z">
        <w:r w:rsidR="002474DD" w:rsidDel="004624EC">
          <w:delText xml:space="preserve">Gasflesjes </w:delText>
        </w:r>
      </w:del>
      <w:ins w:id="22" w:author=" " w:date="2018-10-08T11:05:00Z">
        <w:r w:rsidR="004624EC">
          <w:t xml:space="preserve">Gastanks </w:t>
        </w:r>
      </w:ins>
      <w:r w:rsidR="002474DD">
        <w:t xml:space="preserve">vullen, </w:t>
      </w:r>
      <w:proofErr w:type="spellStart"/>
      <w:r w:rsidR="002474DD">
        <w:t>lunchbox</w:t>
      </w:r>
      <w:proofErr w:type="spellEnd"/>
      <w:r w:rsidR="002474DD">
        <w:t xml:space="preserve"> mee, eventueel mutsje en handschoentjes aan en de hele </w:t>
      </w:r>
      <w:ins w:id="23" w:author="Bert Stuiver" w:date="2018-10-22T19:55:00Z">
        <w:r w:rsidR="00587977">
          <w:t xml:space="preserve">dag </w:t>
        </w:r>
      </w:ins>
      <w:r w:rsidR="002474DD">
        <w:t>hangen!</w:t>
      </w:r>
    </w:p>
    <w:p w:rsidR="002474DD" w:rsidRDefault="002474DD" w:rsidP="0076376B">
      <w:pPr>
        <w:pStyle w:val="Geenafstand"/>
        <w:jc w:val="both"/>
      </w:pPr>
    </w:p>
    <w:p w:rsidR="00EE269D" w:rsidRPr="00A21900" w:rsidRDefault="00EE269D" w:rsidP="0076376B">
      <w:pPr>
        <w:pStyle w:val="Geenafstand"/>
        <w:jc w:val="both"/>
      </w:pPr>
      <w:r w:rsidRPr="00A21900">
        <w:t>Hieronder enkele regels waaraan de poging moet voldoen:</w:t>
      </w:r>
    </w:p>
    <w:p w:rsidR="002D6459" w:rsidRPr="00A21900" w:rsidRDefault="002D6459" w:rsidP="0076376B">
      <w:pPr>
        <w:pStyle w:val="Geenafstand"/>
        <w:jc w:val="both"/>
        <w:rPr>
          <w:b/>
        </w:rPr>
      </w:pPr>
    </w:p>
    <w:p w:rsidR="00EE269D" w:rsidRPr="00A21900" w:rsidRDefault="00EE269D" w:rsidP="0076376B">
      <w:pPr>
        <w:pStyle w:val="Geenafstand"/>
        <w:jc w:val="both"/>
        <w:rPr>
          <w:b/>
        </w:rPr>
      </w:pPr>
      <w:r w:rsidRPr="00A21900">
        <w:rPr>
          <w:b/>
        </w:rPr>
        <w:t>Regel 1: Wedstrijdgebied</w:t>
      </w:r>
    </w:p>
    <w:p w:rsidR="00EE269D" w:rsidRPr="00A21900" w:rsidRDefault="00EE269D" w:rsidP="0076376B">
      <w:pPr>
        <w:pStyle w:val="Geenafstand"/>
        <w:jc w:val="both"/>
      </w:pPr>
      <w:r w:rsidRPr="00A21900">
        <w:t>De afstand</w:t>
      </w:r>
      <w:r w:rsidR="00000051">
        <w:t xml:space="preserve"> (rechte lijn)</w:t>
      </w:r>
      <w:r w:rsidR="006C5C14" w:rsidRPr="00A21900">
        <w:t xml:space="preserve"> tussen de startplek en de landingsplek is het uiteindelijke resultaat.</w:t>
      </w:r>
      <w:r w:rsidRPr="00A21900">
        <w:t xml:space="preserve"> </w:t>
      </w:r>
      <w:r w:rsidR="006C5C14" w:rsidRPr="00A21900">
        <w:t xml:space="preserve">Zowel de startplek als de landingsplek dienen zich </w:t>
      </w:r>
      <w:r w:rsidRPr="00A21900">
        <w:t>b</w:t>
      </w:r>
      <w:r w:rsidR="002D6459" w:rsidRPr="00A21900">
        <w:t xml:space="preserve">innen </w:t>
      </w:r>
      <w:r w:rsidRPr="00A21900">
        <w:t xml:space="preserve">de </w:t>
      </w:r>
      <w:r w:rsidR="002D6459" w:rsidRPr="00A21900">
        <w:t>Nederland</w:t>
      </w:r>
      <w:r w:rsidRPr="00A21900">
        <w:t xml:space="preserve">se grenzen </w:t>
      </w:r>
      <w:r w:rsidR="006C5C14" w:rsidRPr="00A21900">
        <w:t>te bevinden</w:t>
      </w:r>
      <w:r w:rsidRPr="00A21900">
        <w:t>. Het gebied 1 km vanaf de Nederlandse grens telt hierin niet mee.</w:t>
      </w:r>
      <w:r w:rsidR="004034B1" w:rsidRPr="00A21900">
        <w:t xml:space="preserve"> </w:t>
      </w:r>
      <w:r w:rsidRPr="00A21900">
        <w:t>Ook de Waddeneilanden</w:t>
      </w:r>
      <w:r w:rsidR="004034B1" w:rsidRPr="00A21900">
        <w:t xml:space="preserve"> tellen niet mee</w:t>
      </w:r>
      <w:r w:rsidRPr="00A21900">
        <w:t xml:space="preserve">. </w:t>
      </w:r>
    </w:p>
    <w:p w:rsidR="00EE269D" w:rsidRPr="00A21900" w:rsidRDefault="00EE269D" w:rsidP="0076376B">
      <w:pPr>
        <w:pStyle w:val="Geenafstand"/>
        <w:jc w:val="both"/>
        <w:rPr>
          <w:b/>
        </w:rPr>
      </w:pPr>
    </w:p>
    <w:p w:rsidR="00EE269D" w:rsidRPr="00A21900" w:rsidRDefault="00EE269D" w:rsidP="0076376B">
      <w:pPr>
        <w:pStyle w:val="Geenafstand"/>
        <w:jc w:val="both"/>
        <w:rPr>
          <w:b/>
        </w:rPr>
      </w:pPr>
      <w:r w:rsidRPr="00A21900">
        <w:rPr>
          <w:b/>
        </w:rPr>
        <w:t>Regel 2: Periode</w:t>
      </w:r>
    </w:p>
    <w:p w:rsidR="002D6459" w:rsidRPr="00A21900" w:rsidRDefault="00EE269D" w:rsidP="0076376B">
      <w:pPr>
        <w:pStyle w:val="Geenafstand"/>
        <w:jc w:val="both"/>
      </w:pPr>
      <w:r w:rsidRPr="00A21900">
        <w:t xml:space="preserve">Pogingen kunnen worden ondernomen vanaf </w:t>
      </w:r>
      <w:r w:rsidR="00E44DC0">
        <w:t>2</w:t>
      </w:r>
      <w:ins w:id="24" w:author="Bert Stuiver" w:date="2019-10-11T11:38:00Z">
        <w:r w:rsidR="00506C0F">
          <w:t xml:space="preserve">7 </w:t>
        </w:r>
      </w:ins>
      <w:del w:id="25" w:author="Bert Stuiver" w:date="2019-10-11T11:38:00Z">
        <w:r w:rsidR="00E44DC0" w:rsidDel="00506C0F">
          <w:delText>6</w:delText>
        </w:r>
        <w:r w:rsidR="002474DD" w:rsidDel="00506C0F">
          <w:delText xml:space="preserve"> </w:delText>
        </w:r>
      </w:del>
      <w:r w:rsidR="002474DD">
        <w:t>oktober 201</w:t>
      </w:r>
      <w:ins w:id="26" w:author="Bert Stuiver" w:date="2019-10-11T11:38:00Z">
        <w:r w:rsidR="00506C0F">
          <w:t xml:space="preserve">9 </w:t>
        </w:r>
      </w:ins>
      <w:del w:id="27" w:author="Bert Stuiver" w:date="2019-10-11T11:38:00Z">
        <w:r w:rsidR="002474DD" w:rsidDel="00506C0F">
          <w:delText xml:space="preserve">8 </w:delText>
        </w:r>
      </w:del>
      <w:r w:rsidR="002D6459" w:rsidRPr="00A21900">
        <w:t>t</w:t>
      </w:r>
      <w:r w:rsidR="00E44DC0">
        <w:t xml:space="preserve">ot </w:t>
      </w:r>
      <w:r w:rsidR="007F552D">
        <w:t>en met 15</w:t>
      </w:r>
      <w:del w:id="28" w:author=" " w:date="2018-10-08T10:36:00Z">
        <w:r w:rsidR="00E44DC0" w:rsidDel="00F6163A">
          <w:delText>eerste voorjaarvergadering van de afdeling Ballonvaren in het voorjaar van 2019!</w:delText>
        </w:r>
      </w:del>
      <w:ins w:id="29" w:author=" " w:date="2018-10-08T10:36:00Z">
        <w:del w:id="30" w:author="Bert Stuiver" w:date="2019-10-11T11:40:00Z">
          <w:r w:rsidR="00F6163A" w:rsidDel="00506C0F">
            <w:delText>31</w:delText>
          </w:r>
        </w:del>
        <w:r w:rsidR="00F6163A">
          <w:t xml:space="preserve"> maart 20</w:t>
        </w:r>
      </w:ins>
      <w:r w:rsidR="007F552D">
        <w:t>20.</w:t>
      </w:r>
    </w:p>
    <w:p w:rsidR="00EE269D" w:rsidRPr="00A21900" w:rsidRDefault="00EE269D" w:rsidP="0076376B">
      <w:pPr>
        <w:pStyle w:val="Geenafstand"/>
        <w:jc w:val="both"/>
      </w:pPr>
    </w:p>
    <w:p w:rsidR="00EE269D" w:rsidRPr="00A21900" w:rsidRDefault="00EE269D" w:rsidP="0076376B">
      <w:pPr>
        <w:pStyle w:val="Geenafstand"/>
        <w:jc w:val="both"/>
        <w:rPr>
          <w:b/>
        </w:rPr>
      </w:pPr>
      <w:r w:rsidRPr="00A21900">
        <w:rPr>
          <w:b/>
        </w:rPr>
        <w:t>Regel 3: VFR/luchtvaartregels</w:t>
      </w:r>
    </w:p>
    <w:p w:rsidR="00EE269D" w:rsidRPr="00A21900" w:rsidRDefault="00EE269D" w:rsidP="0076376B">
      <w:pPr>
        <w:pStyle w:val="Geenafstand"/>
        <w:jc w:val="both"/>
      </w:pPr>
      <w:r w:rsidRPr="00A21900">
        <w:t xml:space="preserve">Start en landing dienen binnen </w:t>
      </w:r>
      <w:del w:id="31" w:author=" " w:date="2018-10-08T10:38:00Z">
        <w:r w:rsidRPr="00A21900" w:rsidDel="00F6163A">
          <w:delText xml:space="preserve">de </w:delText>
        </w:r>
      </w:del>
      <w:del w:id="32" w:author=" " w:date="2018-10-08T10:37:00Z">
        <w:r w:rsidRPr="00A21900" w:rsidDel="00F6163A">
          <w:delText xml:space="preserve">daglichtperiode </w:delText>
        </w:r>
      </w:del>
      <w:ins w:id="33" w:author=" " w:date="2018-10-08T10:37:00Z">
        <w:r w:rsidR="00F6163A">
          <w:t>VFR condities</w:t>
        </w:r>
        <w:r w:rsidR="00F6163A" w:rsidRPr="00A21900">
          <w:t xml:space="preserve"> </w:t>
        </w:r>
      </w:ins>
      <w:r w:rsidRPr="00A21900">
        <w:t>plaats te vinden</w:t>
      </w:r>
      <w:ins w:id="34" w:author=" " w:date="2018-10-08T10:37:00Z">
        <w:del w:id="35" w:author="Bert Stuiver" w:date="2018-10-22T19:57:00Z">
          <w:r w:rsidR="00F6163A" w:rsidDel="00587977">
            <w:delText xml:space="preserve"> (nacht starts zijn toegestaan mits night rating in bezit)</w:delText>
          </w:r>
        </w:del>
      </w:ins>
      <w:del w:id="36" w:author="Bert Stuiver" w:date="2018-10-22T19:57:00Z">
        <w:r w:rsidRPr="00A21900" w:rsidDel="00587977">
          <w:delText>.</w:delText>
        </w:r>
      </w:del>
      <w:del w:id="37" w:author=" " w:date="2018-10-08T10:38:00Z">
        <w:r w:rsidRPr="00A21900" w:rsidDel="00F6163A">
          <w:delText xml:space="preserve"> </w:delText>
        </w:r>
        <w:r w:rsidR="005276A2" w:rsidRPr="00A21900" w:rsidDel="00F6163A">
          <w:delText>Daarnaast dient de poging onder VFR condities plaats te vinden</w:delText>
        </w:r>
      </w:del>
      <w:r w:rsidR="005276A2" w:rsidRPr="00A21900">
        <w:t xml:space="preserve">. Ook dient men </w:t>
      </w:r>
      <w:del w:id="38" w:author=" " w:date="2018-10-08T10:38:00Z">
        <w:r w:rsidR="006C5C14" w:rsidRPr="00A21900" w:rsidDel="00F6163A">
          <w:delText>verdere</w:delText>
        </w:r>
        <w:r w:rsidR="005276A2" w:rsidRPr="00A21900" w:rsidDel="00F6163A">
          <w:delText xml:space="preserve"> </w:delText>
        </w:r>
      </w:del>
      <w:ins w:id="39" w:author=" " w:date="2018-10-08T10:38:00Z">
        <w:r w:rsidR="00F6163A">
          <w:t>alle</w:t>
        </w:r>
        <w:r w:rsidR="00F6163A" w:rsidRPr="00A21900">
          <w:t xml:space="preserve"> </w:t>
        </w:r>
      </w:ins>
      <w:r w:rsidR="005276A2" w:rsidRPr="00A21900">
        <w:t>luchtvaartregels na te leven: eigen verantwoordelijkheid!</w:t>
      </w:r>
      <w:ins w:id="40" w:author=" " w:date="2018-10-08T10:41:00Z">
        <w:r w:rsidR="00F6163A">
          <w:t xml:space="preserve"> Lager varen dan 500 ft alleen toegestaan bij start en landing</w:t>
        </w:r>
      </w:ins>
      <w:ins w:id="41" w:author="Bert Stuiver" w:date="2018-10-22T20:03:00Z">
        <w:r w:rsidR="00E34E17">
          <w:t>.</w:t>
        </w:r>
      </w:ins>
      <w:ins w:id="42" w:author=" " w:date="2018-10-08T10:41:00Z">
        <w:del w:id="43" w:author="Bert Stuiver" w:date="2018-10-22T20:03:00Z">
          <w:r w:rsidR="00F6163A" w:rsidDel="00E34E17">
            <w:delText>,</w:delText>
          </w:r>
        </w:del>
        <w:r w:rsidR="00F6163A">
          <w:t xml:space="preserve"> </w:t>
        </w:r>
      </w:ins>
      <w:ins w:id="44" w:author="Bert Stuiver" w:date="2018-10-22T20:03:00Z">
        <w:r w:rsidR="00E34E17">
          <w:t>T</w:t>
        </w:r>
      </w:ins>
      <w:ins w:id="45" w:author=" " w:date="2018-10-08T10:41:00Z">
        <w:del w:id="46" w:author="Bert Stuiver" w:date="2018-10-22T20:03:00Z">
          <w:r w:rsidR="00F6163A" w:rsidDel="00E34E17">
            <w:delText>t</w:delText>
          </w:r>
        </w:del>
        <w:r w:rsidR="00F6163A">
          <w:t>ussentijds laag varen</w:t>
        </w:r>
      </w:ins>
      <w:ins w:id="47" w:author=" " w:date="2018-10-08T10:42:00Z">
        <w:r w:rsidR="00F6163A">
          <w:t xml:space="preserve"> </w:t>
        </w:r>
      </w:ins>
      <w:ins w:id="48" w:author=" " w:date="2018-10-08T10:44:00Z">
        <w:r w:rsidR="00F6163A">
          <w:t>zal leiden</w:t>
        </w:r>
      </w:ins>
      <w:ins w:id="49" w:author=" " w:date="2018-10-08T10:42:00Z">
        <w:r w:rsidR="00F6163A">
          <w:t xml:space="preserve"> tot </w:t>
        </w:r>
      </w:ins>
      <w:ins w:id="50" w:author="Bert Stuiver" w:date="2018-10-22T19:56:00Z">
        <w:r w:rsidR="00587977">
          <w:t xml:space="preserve">aftrek van 3x de afgelegde afstand beneden de 500 ft! </w:t>
        </w:r>
      </w:ins>
      <w:ins w:id="51" w:author="Bert Stuiver" w:date="2018-10-22T19:57:00Z">
        <w:r w:rsidR="00587977">
          <w:t>Bij klachten of ernstige over</w:t>
        </w:r>
      </w:ins>
      <w:ins w:id="52" w:author="Bert Stuiver" w:date="2018-10-22T19:59:00Z">
        <w:r w:rsidR="00587977">
          <w:t>t</w:t>
        </w:r>
      </w:ins>
      <w:ins w:id="53" w:author="Bert Stuiver" w:date="2018-10-22T19:57:00Z">
        <w:r w:rsidR="00587977">
          <w:t xml:space="preserve">redingen volgt </w:t>
        </w:r>
      </w:ins>
      <w:ins w:id="54" w:author=" " w:date="2018-10-08T10:42:00Z">
        <w:r w:rsidR="00F6163A">
          <w:t xml:space="preserve">diskwalificatie. </w:t>
        </w:r>
      </w:ins>
      <w:ins w:id="55" w:author="Bert Stuiver" w:date="2018-10-22T19:59:00Z">
        <w:r w:rsidR="00587977">
          <w:t>Graag aandacht hiervoor in verband met diverse negatieve berichtgeving en klachten</w:t>
        </w:r>
      </w:ins>
      <w:ins w:id="56" w:author="Bert Stuiver" w:date="2018-10-22T20:06:00Z">
        <w:r w:rsidR="00E34E17">
          <w:t xml:space="preserve"> over laagvaren</w:t>
        </w:r>
      </w:ins>
      <w:ins w:id="57" w:author="Bert Stuiver" w:date="2018-10-22T19:59:00Z">
        <w:r w:rsidR="00587977">
          <w:t xml:space="preserve">. </w:t>
        </w:r>
      </w:ins>
      <w:ins w:id="58" w:author="Bert Stuiver" w:date="2018-10-22T20:01:00Z">
        <w:r w:rsidR="00E34E17">
          <w:t>Voorkom onnodig laag varen</w:t>
        </w:r>
      </w:ins>
      <w:ins w:id="59" w:author="Bert Stuiver" w:date="2018-10-22T20:06:00Z">
        <w:r w:rsidR="00E34E17">
          <w:t>!</w:t>
        </w:r>
      </w:ins>
    </w:p>
    <w:p w:rsidR="002D6459" w:rsidRPr="00A21900" w:rsidRDefault="002D6459" w:rsidP="0076376B">
      <w:pPr>
        <w:pStyle w:val="Geenafstand"/>
        <w:ind w:left="720"/>
        <w:jc w:val="both"/>
        <w:rPr>
          <w:b/>
        </w:rPr>
      </w:pPr>
    </w:p>
    <w:p w:rsidR="005276A2" w:rsidRPr="00A21900" w:rsidRDefault="005276A2" w:rsidP="0076376B">
      <w:pPr>
        <w:pStyle w:val="Geenafstand"/>
        <w:jc w:val="both"/>
        <w:rPr>
          <w:b/>
        </w:rPr>
      </w:pPr>
      <w:r w:rsidRPr="00A21900">
        <w:rPr>
          <w:b/>
        </w:rPr>
        <w:t xml:space="preserve">Regel 4: </w:t>
      </w:r>
      <w:r w:rsidR="004034B1" w:rsidRPr="00A21900">
        <w:rPr>
          <w:b/>
        </w:rPr>
        <w:t xml:space="preserve">Gevoelige gebieden </w:t>
      </w:r>
    </w:p>
    <w:p w:rsidR="004034B1" w:rsidRPr="00A21900" w:rsidRDefault="005276A2" w:rsidP="0076376B">
      <w:pPr>
        <w:pStyle w:val="Geenafstand"/>
        <w:jc w:val="both"/>
      </w:pPr>
      <w:r w:rsidRPr="00A21900">
        <w:t xml:space="preserve">Gevoelige gebieden </w:t>
      </w:r>
      <w:r w:rsidR="004034B1" w:rsidRPr="00A21900">
        <w:t xml:space="preserve">zoals Natura 2000 gebieden </w:t>
      </w:r>
      <w:r w:rsidRPr="00A21900">
        <w:t xml:space="preserve">dienen op minimaal </w:t>
      </w:r>
      <w:r w:rsidR="004034B1" w:rsidRPr="00A21900">
        <w:t>1000 ft</w:t>
      </w:r>
      <w:r w:rsidRPr="00A21900">
        <w:t xml:space="preserve"> overvaren te worden</w:t>
      </w:r>
      <w:ins w:id="60" w:author=" " w:date="2018-10-08T11:05:00Z">
        <w:r w:rsidR="00580E33">
          <w:t xml:space="preserve">, lager varen </w:t>
        </w:r>
      </w:ins>
      <w:ins w:id="61" w:author=" " w:date="2018-10-08T11:06:00Z">
        <w:r w:rsidR="00580E33">
          <w:t>lijdt tot diskwalificatie</w:t>
        </w:r>
      </w:ins>
      <w:del w:id="62" w:author=" " w:date="2018-10-08T11:06:00Z">
        <w:r w:rsidR="004034B1" w:rsidRPr="00A21900" w:rsidDel="00580E33">
          <w:delText>!</w:delText>
        </w:r>
      </w:del>
      <w:ins w:id="63" w:author=" " w:date="2018-10-08T11:06:00Z">
        <w:r w:rsidR="00580E33">
          <w:t xml:space="preserve">. </w:t>
        </w:r>
      </w:ins>
      <w:ins w:id="64" w:author="Bert Stuiver" w:date="2018-10-22T20:01:00Z">
        <w:r w:rsidR="00E34E17">
          <w:t>Zie ook regel 3.</w:t>
        </w:r>
      </w:ins>
    </w:p>
    <w:p w:rsidR="005276A2" w:rsidRPr="00A21900" w:rsidRDefault="005276A2" w:rsidP="0076376B">
      <w:pPr>
        <w:pStyle w:val="Geenafstand"/>
        <w:jc w:val="both"/>
      </w:pPr>
    </w:p>
    <w:p w:rsidR="005276A2" w:rsidRPr="00A21900" w:rsidRDefault="005276A2" w:rsidP="0076376B">
      <w:pPr>
        <w:pStyle w:val="Geenafstand"/>
        <w:jc w:val="both"/>
        <w:rPr>
          <w:b/>
        </w:rPr>
      </w:pPr>
      <w:r w:rsidRPr="00A21900">
        <w:rPr>
          <w:b/>
        </w:rPr>
        <w:t>Regel 5: Tussenlanding</w:t>
      </w:r>
    </w:p>
    <w:p w:rsidR="005276A2" w:rsidRPr="00A21900" w:rsidRDefault="005276A2" w:rsidP="0076376B">
      <w:pPr>
        <w:pStyle w:val="Geenafstand"/>
        <w:jc w:val="both"/>
      </w:pPr>
      <w:r w:rsidRPr="00A21900">
        <w:t xml:space="preserve">Tussenlandingen zijn niet toegestaan. Wanneer men </w:t>
      </w:r>
      <w:r w:rsidR="006C5C14" w:rsidRPr="00A21900">
        <w:t>de grond raakt</w:t>
      </w:r>
      <w:r w:rsidRPr="00A21900">
        <w:t xml:space="preserve"> is dit het eindpunt van de poging.</w:t>
      </w:r>
    </w:p>
    <w:p w:rsidR="005276A2" w:rsidRPr="00A21900" w:rsidRDefault="005276A2" w:rsidP="0076376B">
      <w:pPr>
        <w:pStyle w:val="Geenafstand"/>
        <w:jc w:val="both"/>
        <w:rPr>
          <w:b/>
        </w:rPr>
      </w:pPr>
    </w:p>
    <w:p w:rsidR="005276A2" w:rsidRPr="00A21900" w:rsidRDefault="005276A2" w:rsidP="0076376B">
      <w:pPr>
        <w:pStyle w:val="Geenafstand"/>
        <w:jc w:val="both"/>
        <w:rPr>
          <w:b/>
        </w:rPr>
      </w:pPr>
      <w:r w:rsidRPr="00A21900">
        <w:rPr>
          <w:b/>
        </w:rPr>
        <w:t>Regel 6: Vastlegging</w:t>
      </w:r>
    </w:p>
    <w:p w:rsidR="005276A2" w:rsidRPr="00A21900" w:rsidRDefault="005276A2" w:rsidP="0076376B">
      <w:pPr>
        <w:pStyle w:val="Geenafstand"/>
        <w:jc w:val="both"/>
      </w:pPr>
      <w:r w:rsidRPr="00A21900">
        <w:t xml:space="preserve">De track dient te worden vastgelegd doormiddel van een </w:t>
      </w:r>
      <w:del w:id="65" w:author=" " w:date="2018-10-08T10:38:00Z">
        <w:r w:rsidRPr="00A21900" w:rsidDel="00F6163A">
          <w:delText>DBCC-logger</w:delText>
        </w:r>
      </w:del>
      <w:ins w:id="66" w:author=" " w:date="2018-10-08T10:38:00Z">
        <w:r w:rsidR="00F6163A">
          <w:t xml:space="preserve">GPS </w:t>
        </w:r>
        <w:proofErr w:type="spellStart"/>
        <w:r w:rsidR="00F6163A">
          <w:t>tracker</w:t>
        </w:r>
      </w:ins>
      <w:proofErr w:type="spellEnd"/>
      <w:ins w:id="67" w:author=" " w:date="2018-10-08T10:44:00Z">
        <w:r w:rsidR="00F6163A">
          <w:t xml:space="preserve"> (met hoogteprofiel, zonder hoogteprofiel zal tot </w:t>
        </w:r>
      </w:ins>
      <w:ins w:id="68" w:author=" " w:date="2018-10-08T11:04:00Z">
        <w:r w:rsidR="004624EC">
          <w:t>diskwalificatie</w:t>
        </w:r>
      </w:ins>
      <w:ins w:id="69" w:author=" " w:date="2018-10-08T10:44:00Z">
        <w:r w:rsidR="00F6163A">
          <w:t xml:space="preserve"> l</w:t>
        </w:r>
      </w:ins>
      <w:ins w:id="70" w:author=" " w:date="2018-10-08T11:04:00Z">
        <w:r w:rsidR="004624EC">
          <w:t>ij</w:t>
        </w:r>
      </w:ins>
      <w:ins w:id="71" w:author=" " w:date="2018-10-08T10:44:00Z">
        <w:r w:rsidR="00F6163A">
          <w:t>den)</w:t>
        </w:r>
      </w:ins>
      <w:r w:rsidRPr="00A21900">
        <w:t xml:space="preserve">. Het liefst ook een back up logger meenemen. De </w:t>
      </w:r>
      <w:proofErr w:type="spellStart"/>
      <w:ins w:id="72" w:author=" " w:date="2018-10-08T10:44:00Z">
        <w:r w:rsidR="00F6163A">
          <w:t>backup</w:t>
        </w:r>
        <w:proofErr w:type="spellEnd"/>
        <w:r w:rsidR="00F6163A">
          <w:t xml:space="preserve"> </w:t>
        </w:r>
      </w:ins>
      <w:r w:rsidRPr="00A21900">
        <w:t xml:space="preserve">loggers zijn te verkrijgen bij </w:t>
      </w:r>
      <w:r w:rsidR="006C5C14" w:rsidRPr="00A21900">
        <w:t>het secretariaat van de DBCC</w:t>
      </w:r>
      <w:r w:rsidRPr="00A21900">
        <w:t xml:space="preserve">. De logger dient na de vaart te worden afgegeven </w:t>
      </w:r>
      <w:r w:rsidR="006C5C14" w:rsidRPr="00A21900">
        <w:t xml:space="preserve">aan de DBCC samen met het rapportage formulier. Aan de hand van de track wordt het uiteindelijk resultaat gescoord. </w:t>
      </w:r>
    </w:p>
    <w:p w:rsidR="005276A2" w:rsidRPr="00DE67D5" w:rsidRDefault="005276A2" w:rsidP="0076376B">
      <w:pPr>
        <w:pStyle w:val="Geenafstand"/>
        <w:jc w:val="both"/>
      </w:pPr>
    </w:p>
    <w:p w:rsidR="00000051" w:rsidRPr="00DE67D5" w:rsidRDefault="00000051" w:rsidP="00000051">
      <w:pPr>
        <w:pStyle w:val="Geenafstand"/>
        <w:rPr>
          <w:b/>
        </w:rPr>
      </w:pPr>
      <w:r w:rsidRPr="00DE67D5">
        <w:rPr>
          <w:b/>
        </w:rPr>
        <w:t>Regel 7: Deelname</w:t>
      </w:r>
    </w:p>
    <w:p w:rsidR="00000051" w:rsidRPr="00000051" w:rsidRDefault="00000051" w:rsidP="00000051">
      <w:pPr>
        <w:pStyle w:val="Geenafstand"/>
      </w:pPr>
      <w:r w:rsidRPr="00000051">
        <w:t xml:space="preserve">Iedere gebrevetteerde ballonvaarder mag met elke heteluchtballon meedoen. </w:t>
      </w:r>
    </w:p>
    <w:p w:rsidR="00000051" w:rsidRDefault="00000051" w:rsidP="0076376B">
      <w:pPr>
        <w:jc w:val="both"/>
      </w:pPr>
    </w:p>
    <w:p w:rsidR="00A21900" w:rsidRPr="00A21900" w:rsidRDefault="00000051" w:rsidP="00000051">
      <w:pPr>
        <w:pStyle w:val="Geenafstand"/>
        <w:jc w:val="both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4029396</wp:posOffset>
            </wp:positionH>
            <wp:positionV relativeFrom="paragraph">
              <wp:posOffset>741936</wp:posOffset>
            </wp:positionV>
            <wp:extent cx="1502410" cy="1800225"/>
            <wp:effectExtent l="0" t="0" r="2540" b="0"/>
            <wp:wrapTight wrapText="bothSides">
              <wp:wrapPolygon edited="0">
                <wp:start x="14790" y="0"/>
                <wp:lineTo x="11503" y="457"/>
                <wp:lineTo x="7121" y="2743"/>
                <wp:lineTo x="6573" y="7771"/>
                <wp:lineTo x="4108" y="11429"/>
                <wp:lineTo x="3834" y="11429"/>
                <wp:lineTo x="0" y="14857"/>
                <wp:lineTo x="0" y="17143"/>
                <wp:lineTo x="6025" y="18743"/>
                <wp:lineTo x="12598" y="19429"/>
                <wp:lineTo x="12598" y="21257"/>
                <wp:lineTo x="15611" y="21257"/>
                <wp:lineTo x="16707" y="15086"/>
                <wp:lineTo x="19719" y="11657"/>
                <wp:lineTo x="19719" y="11429"/>
                <wp:lineTo x="20815" y="9371"/>
                <wp:lineTo x="20815" y="7771"/>
                <wp:lineTo x="19993" y="7771"/>
                <wp:lineTo x="21363" y="5714"/>
                <wp:lineTo x="21363" y="2286"/>
                <wp:lineTo x="19445" y="686"/>
                <wp:lineTo x="16981" y="0"/>
                <wp:lineTo x="14790" y="0"/>
              </wp:wrapPolygon>
            </wp:wrapTight>
            <wp:docPr id="3" name="Afbeelding 3" descr="Afbeeldingsresultaat voor ned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nederl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900" w:rsidRPr="00A21900">
        <w:t xml:space="preserve">Wil je een poging ondernemen, stuur dan een bericht naar </w:t>
      </w:r>
      <w:hyperlink r:id="rId9" w:history="1">
        <w:r w:rsidR="00A21900" w:rsidRPr="00A21900">
          <w:rPr>
            <w:rStyle w:val="Hyperlink"/>
          </w:rPr>
          <w:t>info@dbcc.nl</w:t>
        </w:r>
      </w:hyperlink>
      <w:r w:rsidR="00A21900" w:rsidRPr="00A21900">
        <w:t xml:space="preserve"> en maak een afspraak om de loggers te komen ophalen</w:t>
      </w:r>
      <w:ins w:id="73" w:author=" " w:date="2018-10-08T11:07:00Z">
        <w:r w:rsidR="00580E33">
          <w:t xml:space="preserve"> (niet verplicht)</w:t>
        </w:r>
      </w:ins>
      <w:r w:rsidR="00A21900" w:rsidRPr="00A21900">
        <w:t xml:space="preserve">. Graag </w:t>
      </w:r>
      <w:del w:id="74" w:author=" " w:date="2018-10-08T10:45:00Z">
        <w:r w:rsidR="00A21900" w:rsidRPr="00A21900" w:rsidDel="00BF274C">
          <w:delText xml:space="preserve">24 uur </w:delText>
        </w:r>
      </w:del>
      <w:r w:rsidR="00A21900" w:rsidRPr="00A21900">
        <w:t xml:space="preserve">voor de poging </w:t>
      </w:r>
      <w:del w:id="75" w:author=" " w:date="2018-10-08T10:45:00Z">
        <w:r w:rsidR="00A21900" w:rsidRPr="00A21900" w:rsidDel="00BF274C">
          <w:delText xml:space="preserve">ook </w:delText>
        </w:r>
      </w:del>
      <w:r w:rsidR="00A21900" w:rsidRPr="00A21900">
        <w:t xml:space="preserve">een melding sturen naar </w:t>
      </w:r>
      <w:hyperlink r:id="rId10" w:history="1">
        <w:r w:rsidR="00A21900" w:rsidRPr="00A21900">
          <w:rPr>
            <w:rStyle w:val="Hyperlink"/>
          </w:rPr>
          <w:t>info@dbcc.nl</w:t>
        </w:r>
      </w:hyperlink>
      <w:r w:rsidR="00A21900" w:rsidRPr="00A21900">
        <w:t xml:space="preserve">. We hopen dat velen van jullie de uitdaging aan durven te gaan om in de wintermaanden een </w:t>
      </w:r>
      <w:r w:rsidR="0076376B">
        <w:t>prachtige</w:t>
      </w:r>
      <w:r w:rsidR="00A21900" w:rsidRPr="00A21900">
        <w:t xml:space="preserve"> lange afstandsvaart te maken. We zouden het ook erg leuk vinden als jullie een verslag van de poging met ons delen!</w:t>
      </w:r>
    </w:p>
    <w:p w:rsidR="00A21900" w:rsidRDefault="00000051" w:rsidP="00A21900">
      <w:pPr>
        <w:pStyle w:val="Geenafstand"/>
        <w:ind w:left="5664"/>
        <w:rPr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4371662</wp:posOffset>
                </wp:positionH>
                <wp:positionV relativeFrom="paragraph">
                  <wp:posOffset>116205</wp:posOffset>
                </wp:positionV>
                <wp:extent cx="949960" cy="1062355"/>
                <wp:effectExtent l="38100" t="38100" r="59690" b="61595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9960" cy="10623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E6C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5" o:spid="_x0000_s1026" type="#_x0000_t32" style="position:absolute;margin-left:344.25pt;margin-top:9.15pt;width:74.8pt;height:83.6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" strokecolor="red" strokeweight="1.5pt">
                <v:stroke startarrow="block" endarrow="block" joinstyle="miter"/>
              </v:shape>
            </w:pict>
          </mc:Fallback>
        </mc:AlternateContent>
      </w:r>
    </w:p>
    <w:p w:rsidR="0076376B" w:rsidRDefault="0076376B" w:rsidP="0076376B">
      <w:pPr>
        <w:pStyle w:val="Geenafstand"/>
        <w:ind w:left="5664"/>
        <w:rPr>
          <w:shd w:val="clear" w:color="auto" w:fill="FFFFFF"/>
        </w:rPr>
      </w:pPr>
    </w:p>
    <w:p w:rsidR="00000051" w:rsidRDefault="00000051" w:rsidP="0076376B">
      <w:pPr>
        <w:pStyle w:val="Geenafstand"/>
        <w:rPr>
          <w:shd w:val="clear" w:color="auto" w:fill="FFFFFF"/>
        </w:rPr>
      </w:pPr>
    </w:p>
    <w:p w:rsidR="00000051" w:rsidRPr="00DE67D5" w:rsidRDefault="00000051" w:rsidP="00DE67D5">
      <w:pPr>
        <w:pStyle w:val="Geenafstand"/>
      </w:pPr>
    </w:p>
    <w:p w:rsidR="0076376B" w:rsidRPr="00DE67D5" w:rsidRDefault="006C5C14" w:rsidP="00DE67D5">
      <w:pPr>
        <w:pStyle w:val="Geenafstand"/>
      </w:pPr>
      <w:r w:rsidRPr="00DE67D5">
        <w:t xml:space="preserve">Dutch Balloon </w:t>
      </w:r>
      <w:proofErr w:type="spellStart"/>
      <w:r w:rsidRPr="00DE67D5">
        <w:t>Competition</w:t>
      </w:r>
      <w:proofErr w:type="spellEnd"/>
      <w:r w:rsidRPr="00DE67D5">
        <w:t xml:space="preserve"> Club</w:t>
      </w:r>
      <w:r w:rsidR="0076276C" w:rsidRPr="00DE67D5">
        <w:tab/>
      </w:r>
      <w:r w:rsidR="0076276C" w:rsidRPr="00DE67D5">
        <w:tab/>
      </w:r>
      <w:r w:rsidR="0076276C" w:rsidRPr="00DE67D5">
        <w:tab/>
      </w:r>
      <w:r w:rsidR="0076276C" w:rsidRPr="00DE67D5">
        <w:tab/>
      </w:r>
      <w:r w:rsidR="0076276C" w:rsidRPr="00DE67D5">
        <w:tab/>
      </w:r>
      <w:r w:rsidRPr="00DE67D5">
        <w:br/>
        <w:t xml:space="preserve">de </w:t>
      </w:r>
      <w:proofErr w:type="spellStart"/>
      <w:r w:rsidRPr="00DE67D5">
        <w:t>Gheynstraat</w:t>
      </w:r>
      <w:proofErr w:type="spellEnd"/>
      <w:r w:rsidR="0076376B" w:rsidRPr="00DE67D5">
        <w:t xml:space="preserve"> </w:t>
      </w:r>
      <w:r w:rsidRPr="00DE67D5">
        <w:t>1</w:t>
      </w:r>
      <w:r w:rsidR="0076376B" w:rsidRPr="00DE67D5">
        <w:t>0</w:t>
      </w:r>
    </w:p>
    <w:p w:rsidR="006C5C14" w:rsidRPr="00DE67D5" w:rsidRDefault="006C5C14" w:rsidP="00DE67D5">
      <w:pPr>
        <w:pStyle w:val="Geenafstand"/>
      </w:pPr>
      <w:r w:rsidRPr="00DE67D5">
        <w:t>6717 RG  EDE</w:t>
      </w:r>
      <w:r w:rsidRPr="00DE67D5">
        <w:br/>
      </w:r>
      <w:hyperlink r:id="rId11" w:history="1">
        <w:r w:rsidR="00A21900" w:rsidRPr="00DE67D5">
          <w:rPr>
            <w:rStyle w:val="Hyperlink"/>
            <w:color w:val="auto"/>
            <w:u w:val="none"/>
          </w:rPr>
          <w:t>info@dbcc.nl</w:t>
        </w:r>
      </w:hyperlink>
    </w:p>
    <w:p w:rsidR="00A21900" w:rsidRPr="00A21900" w:rsidRDefault="00A21900" w:rsidP="00A21900">
      <w:pPr>
        <w:pStyle w:val="Geenafstand"/>
        <w:ind w:left="5664"/>
        <w:jc w:val="right"/>
      </w:pPr>
    </w:p>
    <w:p w:rsidR="00BF274C" w:rsidRDefault="00BF274C">
      <w:pPr>
        <w:rPr>
          <w:ins w:id="76" w:author=" " w:date="2018-10-08T10:46:00Z"/>
        </w:rPr>
      </w:pPr>
      <w:ins w:id="77" w:author=" " w:date="2018-10-08T10:46:00Z">
        <w:r>
          <w:br w:type="page"/>
        </w:r>
      </w:ins>
    </w:p>
    <w:p w:rsidR="00BF274C" w:rsidRPr="00BF274C" w:rsidRDefault="00BF274C" w:rsidP="00BF274C">
      <w:pPr>
        <w:pStyle w:val="Kop1"/>
        <w:rPr>
          <w:ins w:id="78" w:author=" " w:date="2018-10-08T10:52:00Z"/>
          <w:color w:val="000000" w:themeColor="text1"/>
          <w:lang w:val="en-US"/>
          <w:rPrChange w:id="79" w:author=" " w:date="2018-10-08T10:53:00Z">
            <w:rPr>
              <w:ins w:id="80" w:author=" " w:date="2018-10-08T10:52:00Z"/>
              <w:lang w:val="en-US"/>
            </w:rPr>
          </w:rPrChange>
        </w:rPr>
      </w:pPr>
      <w:ins w:id="81" w:author=" " w:date="2018-10-08T10:46:00Z">
        <w:r w:rsidRPr="00BF274C">
          <w:rPr>
            <w:color w:val="000000" w:themeColor="text1"/>
            <w:lang w:val="en-US"/>
            <w:rPrChange w:id="82" w:author=" " w:date="2018-10-08T10:53:00Z">
              <w:rPr/>
            </w:rPrChange>
          </w:rPr>
          <w:lastRenderedPageBreak/>
          <w:t xml:space="preserve">Rapportage </w:t>
        </w:r>
        <w:proofErr w:type="spellStart"/>
        <w:r w:rsidRPr="00BF274C">
          <w:rPr>
            <w:color w:val="000000" w:themeColor="text1"/>
            <w:lang w:val="en-US"/>
            <w:rPrChange w:id="83" w:author=" " w:date="2018-10-08T10:53:00Z">
              <w:rPr/>
            </w:rPrChange>
          </w:rPr>
          <w:t>formulier</w:t>
        </w:r>
        <w:proofErr w:type="spellEnd"/>
        <w:r w:rsidRPr="00BF274C">
          <w:rPr>
            <w:color w:val="000000" w:themeColor="text1"/>
            <w:lang w:val="en-US"/>
            <w:rPrChange w:id="84" w:author=" " w:date="2018-10-08T10:53:00Z">
              <w:rPr/>
            </w:rPrChange>
          </w:rPr>
          <w:t xml:space="preserve"> </w:t>
        </w:r>
        <w:proofErr w:type="spellStart"/>
        <w:r w:rsidRPr="00BF274C">
          <w:rPr>
            <w:color w:val="000000" w:themeColor="text1"/>
            <w:lang w:val="en-US"/>
            <w:rPrChange w:id="85" w:author=" " w:date="2018-10-08T10:53:00Z">
              <w:rPr/>
            </w:rPrChange>
          </w:rPr>
          <w:t>Kubicek</w:t>
        </w:r>
        <w:proofErr w:type="spellEnd"/>
        <w:r w:rsidRPr="00BF274C">
          <w:rPr>
            <w:color w:val="000000" w:themeColor="text1"/>
            <w:lang w:val="en-US"/>
            <w:rPrChange w:id="86" w:author=" " w:date="2018-10-08T10:53:00Z">
              <w:rPr/>
            </w:rPrChange>
          </w:rPr>
          <w:t xml:space="preserve"> Balloons Long Jum</w:t>
        </w:r>
        <w:r w:rsidRPr="00BF274C">
          <w:rPr>
            <w:color w:val="000000" w:themeColor="text1"/>
            <w:lang w:val="en-US"/>
            <w:rPrChange w:id="87" w:author=" " w:date="2018-10-08T10:53:00Z">
              <w:rPr>
                <w:lang w:val="en-US"/>
              </w:rPr>
            </w:rPrChange>
          </w:rPr>
          <w:t>p 201</w:t>
        </w:r>
      </w:ins>
      <w:r w:rsidR="007F552D">
        <w:rPr>
          <w:color w:val="000000" w:themeColor="text1"/>
          <w:lang w:val="en-US"/>
        </w:rPr>
        <w:t>9</w:t>
      </w:r>
      <w:ins w:id="88" w:author=" " w:date="2018-10-08T10:46:00Z">
        <w:r w:rsidRPr="00BF274C">
          <w:rPr>
            <w:color w:val="000000" w:themeColor="text1"/>
            <w:lang w:val="en-US"/>
            <w:rPrChange w:id="89" w:author=" " w:date="2018-10-08T10:53:00Z">
              <w:rPr>
                <w:lang w:val="en-US"/>
              </w:rPr>
            </w:rPrChange>
          </w:rPr>
          <w:t>/20</w:t>
        </w:r>
      </w:ins>
      <w:r w:rsidR="007F552D">
        <w:rPr>
          <w:color w:val="000000" w:themeColor="text1"/>
          <w:lang w:val="en-US"/>
        </w:rPr>
        <w:t>20</w:t>
      </w:r>
    </w:p>
    <w:p w:rsidR="00BF274C" w:rsidRDefault="00BF274C" w:rsidP="00BF274C">
      <w:pPr>
        <w:rPr>
          <w:ins w:id="90" w:author=" " w:date="2018-10-08T10:58:00Z"/>
          <w:color w:val="000000" w:themeColor="text1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  <w:tblPrChange w:id="91" w:author=" " w:date="2018-10-08T11:03:00Z">
          <w:tblPr>
            <w:tblStyle w:val="Tabelraster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3020"/>
        <w:gridCol w:w="3021"/>
        <w:gridCol w:w="3021"/>
        <w:tblGridChange w:id="92">
          <w:tblGrid>
            <w:gridCol w:w="3020"/>
            <w:gridCol w:w="3021"/>
            <w:gridCol w:w="3021"/>
          </w:tblGrid>
        </w:tblGridChange>
      </w:tblGrid>
      <w:tr w:rsidR="004624EC" w:rsidTr="004624EC">
        <w:trPr>
          <w:ins w:id="93" w:author=" " w:date="2018-10-08T10:58:00Z"/>
        </w:trPr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94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95" w:author=" " w:date="2018-10-08T10:58:00Z"/>
                <w:color w:val="000000" w:themeColor="text1"/>
                <w:lang w:val="en-US"/>
              </w:rPr>
            </w:pPr>
            <w:proofErr w:type="spellStart"/>
            <w:ins w:id="96" w:author=" " w:date="2018-10-08T10:58:00Z">
              <w:r>
                <w:rPr>
                  <w:color w:val="000000" w:themeColor="text1"/>
                  <w:lang w:val="en-US"/>
                </w:rPr>
                <w:t>Piloot</w:t>
              </w:r>
              <w:proofErr w:type="spellEnd"/>
            </w:ins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97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98" w:author=" " w:date="2018-10-08T10:58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99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00" w:author=" " w:date="2018-10-08T10:58:00Z"/>
                <w:color w:val="000000" w:themeColor="text1"/>
                <w:lang w:val="en-US"/>
              </w:rPr>
            </w:pPr>
          </w:p>
        </w:tc>
      </w:tr>
      <w:tr w:rsidR="004624EC" w:rsidTr="004624EC">
        <w:trPr>
          <w:ins w:id="101" w:author=" " w:date="2018-10-08T10:58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02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103" w:author=" " w:date="2018-10-08T10:58:00Z"/>
                <w:color w:val="000000" w:themeColor="text1"/>
                <w:lang w:val="en-US"/>
              </w:rPr>
            </w:pPr>
            <w:ins w:id="104" w:author=" " w:date="2018-10-08T10:58:00Z">
              <w:r>
                <w:rPr>
                  <w:color w:val="000000" w:themeColor="text1"/>
                  <w:lang w:val="en-US"/>
                </w:rPr>
                <w:t>Crew</w:t>
              </w:r>
            </w:ins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05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06" w:author=" " w:date="2018-10-08T10:58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07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08" w:author=" " w:date="2018-10-08T10:58:00Z"/>
                <w:color w:val="000000" w:themeColor="text1"/>
                <w:lang w:val="en-US"/>
              </w:rPr>
            </w:pPr>
          </w:p>
        </w:tc>
      </w:tr>
      <w:tr w:rsidR="004624EC" w:rsidTr="004624EC">
        <w:trPr>
          <w:ins w:id="109" w:author=" " w:date="2018-10-08T10:58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10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111" w:author=" " w:date="2018-10-08T10:58:00Z"/>
                <w:color w:val="000000" w:themeColor="text1"/>
                <w:lang w:val="en-US"/>
              </w:rPr>
            </w:pPr>
            <w:proofErr w:type="spellStart"/>
            <w:ins w:id="112" w:author=" " w:date="2018-10-08T10:58:00Z">
              <w:r>
                <w:rPr>
                  <w:color w:val="000000" w:themeColor="text1"/>
                  <w:lang w:val="en-US"/>
                </w:rPr>
                <w:t>Registratie</w:t>
              </w:r>
              <w:proofErr w:type="spellEnd"/>
              <w:r>
                <w:rPr>
                  <w:color w:val="000000" w:themeColor="text1"/>
                  <w:lang w:val="en-US"/>
                </w:rPr>
                <w:t xml:space="preserve"> </w:t>
              </w:r>
              <w:proofErr w:type="spellStart"/>
              <w:r>
                <w:rPr>
                  <w:color w:val="000000" w:themeColor="text1"/>
                  <w:lang w:val="en-US"/>
                </w:rPr>
                <w:t>ballon</w:t>
              </w:r>
              <w:proofErr w:type="spellEnd"/>
            </w:ins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13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14" w:author=" " w:date="2018-10-08T10:58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15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16" w:author=" " w:date="2018-10-08T10:58:00Z"/>
                <w:color w:val="000000" w:themeColor="text1"/>
                <w:lang w:val="en-US"/>
              </w:rPr>
            </w:pPr>
          </w:p>
        </w:tc>
      </w:tr>
      <w:tr w:rsidR="004624EC" w:rsidTr="004624EC">
        <w:trPr>
          <w:ins w:id="117" w:author=" " w:date="2018-10-08T10:58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18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119" w:author=" " w:date="2018-10-08T10:58:00Z"/>
                <w:color w:val="000000" w:themeColor="text1"/>
                <w:lang w:val="en-US"/>
              </w:rPr>
            </w:pPr>
            <w:ins w:id="120" w:author=" " w:date="2018-10-08T10:58:00Z">
              <w:r>
                <w:rPr>
                  <w:color w:val="000000" w:themeColor="text1"/>
                  <w:lang w:val="en-US"/>
                </w:rPr>
                <w:t>Type en volume</w:t>
              </w:r>
            </w:ins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21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22" w:author=" " w:date="2018-10-08T10:58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23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24" w:author=" " w:date="2018-10-08T10:58:00Z"/>
                <w:color w:val="000000" w:themeColor="text1"/>
                <w:lang w:val="en-US"/>
              </w:rPr>
            </w:pPr>
          </w:p>
        </w:tc>
      </w:tr>
      <w:tr w:rsidR="004624EC" w:rsidTr="004624EC">
        <w:trPr>
          <w:ins w:id="125" w:author=" " w:date="2018-10-08T10:58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26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127" w:author=" " w:date="2018-10-08T10:58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28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29" w:author=" " w:date="2018-10-08T10:58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30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31" w:author=" " w:date="2018-10-08T10:58:00Z"/>
                <w:color w:val="000000" w:themeColor="text1"/>
                <w:lang w:val="en-US"/>
              </w:rPr>
            </w:pPr>
          </w:p>
        </w:tc>
      </w:tr>
      <w:tr w:rsidR="004624EC" w:rsidTr="004624EC">
        <w:trPr>
          <w:ins w:id="132" w:author=" " w:date="2018-10-08T10:58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33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134" w:author=" " w:date="2018-10-08T10:58:00Z"/>
                <w:color w:val="000000" w:themeColor="text1"/>
                <w:lang w:val="en-US"/>
              </w:rPr>
            </w:pPr>
            <w:ins w:id="135" w:author=" " w:date="2018-10-08T10:59:00Z">
              <w:r>
                <w:rPr>
                  <w:color w:val="000000" w:themeColor="text1"/>
                  <w:lang w:val="en-US"/>
                </w:rPr>
                <w:t xml:space="preserve">Datum </w:t>
              </w:r>
              <w:proofErr w:type="spellStart"/>
              <w:r>
                <w:rPr>
                  <w:color w:val="000000" w:themeColor="text1"/>
                  <w:lang w:val="en-US"/>
                </w:rPr>
                <w:t>ballonvaart</w:t>
              </w:r>
            </w:ins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36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37" w:author=" " w:date="2018-10-08T10:58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38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39" w:author=" " w:date="2018-10-08T10:58:00Z"/>
                <w:color w:val="000000" w:themeColor="text1"/>
                <w:lang w:val="en-US"/>
              </w:rPr>
            </w:pPr>
          </w:p>
        </w:tc>
      </w:tr>
      <w:tr w:rsidR="004624EC" w:rsidTr="004624EC">
        <w:trPr>
          <w:ins w:id="140" w:author=" " w:date="2018-10-08T10:58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41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142" w:author=" " w:date="2018-10-08T10:58:00Z"/>
                <w:color w:val="000000" w:themeColor="text1"/>
                <w:lang w:val="en-US"/>
              </w:rPr>
            </w:pPr>
            <w:proofErr w:type="spellStart"/>
            <w:ins w:id="143" w:author=" " w:date="2018-10-08T10:59:00Z">
              <w:r>
                <w:rPr>
                  <w:color w:val="000000" w:themeColor="text1"/>
                  <w:lang w:val="en-US"/>
                </w:rPr>
                <w:t>Propaan</w:t>
              </w:r>
              <w:proofErr w:type="spellEnd"/>
              <w:r>
                <w:rPr>
                  <w:color w:val="000000" w:themeColor="text1"/>
                  <w:lang w:val="en-US"/>
                </w:rPr>
                <w:t xml:space="preserve"> </w:t>
              </w:r>
              <w:proofErr w:type="spellStart"/>
              <w:r>
                <w:rPr>
                  <w:color w:val="000000" w:themeColor="text1"/>
                  <w:lang w:val="en-US"/>
                </w:rPr>
                <w:t>bij</w:t>
              </w:r>
              <w:proofErr w:type="spellEnd"/>
              <w:r>
                <w:rPr>
                  <w:color w:val="000000" w:themeColor="text1"/>
                  <w:lang w:val="en-US"/>
                </w:rPr>
                <w:t xml:space="preserve"> start</w:t>
              </w:r>
            </w:ins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44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45" w:author=" " w:date="2018-10-08T10:58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46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47" w:author=" " w:date="2018-10-08T10:58:00Z"/>
                <w:color w:val="000000" w:themeColor="text1"/>
                <w:lang w:val="en-US"/>
              </w:rPr>
            </w:pPr>
            <w:ins w:id="148" w:author=" " w:date="2018-10-08T10:59:00Z">
              <w:r>
                <w:rPr>
                  <w:color w:val="000000" w:themeColor="text1"/>
                  <w:lang w:val="en-US"/>
                </w:rPr>
                <w:t>Tanks/liters</w:t>
              </w:r>
            </w:ins>
          </w:p>
        </w:tc>
      </w:tr>
      <w:tr w:rsidR="004624EC" w:rsidTr="004624EC">
        <w:trPr>
          <w:ins w:id="149" w:author=" " w:date="2018-10-08T10:58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50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151" w:author=" " w:date="2018-10-08T10:58:00Z"/>
                <w:color w:val="000000" w:themeColor="text1"/>
                <w:lang w:val="en-US"/>
              </w:rPr>
            </w:pPr>
            <w:proofErr w:type="spellStart"/>
            <w:ins w:id="152" w:author=" " w:date="2018-10-08T10:59:00Z">
              <w:r>
                <w:rPr>
                  <w:color w:val="000000" w:themeColor="text1"/>
                  <w:lang w:val="en-US"/>
                </w:rPr>
                <w:t>Propaan</w:t>
              </w:r>
              <w:proofErr w:type="spellEnd"/>
              <w:r>
                <w:rPr>
                  <w:color w:val="000000" w:themeColor="text1"/>
                  <w:lang w:val="en-US"/>
                </w:rPr>
                <w:t xml:space="preserve"> </w:t>
              </w:r>
              <w:proofErr w:type="spellStart"/>
              <w:r>
                <w:rPr>
                  <w:color w:val="000000" w:themeColor="text1"/>
                  <w:lang w:val="en-US"/>
                </w:rPr>
                <w:t>bij</w:t>
              </w:r>
              <w:proofErr w:type="spellEnd"/>
              <w:r>
                <w:rPr>
                  <w:color w:val="000000" w:themeColor="text1"/>
                  <w:lang w:val="en-US"/>
                </w:rPr>
                <w:t xml:space="preserve"> landing</w:t>
              </w:r>
            </w:ins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53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54" w:author=" " w:date="2018-10-08T10:58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55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56" w:author=" " w:date="2018-10-08T10:58:00Z"/>
                <w:color w:val="000000" w:themeColor="text1"/>
                <w:lang w:val="en-US"/>
              </w:rPr>
            </w:pPr>
            <w:ins w:id="157" w:author=" " w:date="2018-10-08T10:59:00Z">
              <w:r>
                <w:rPr>
                  <w:color w:val="000000" w:themeColor="text1"/>
                  <w:lang w:val="en-US"/>
                </w:rPr>
                <w:t>Tanks/liters</w:t>
              </w:r>
            </w:ins>
          </w:p>
        </w:tc>
      </w:tr>
      <w:tr w:rsidR="004624EC" w:rsidTr="004624EC">
        <w:trPr>
          <w:ins w:id="158" w:author=" " w:date="2018-10-08T10:59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59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160" w:author=" " w:date="2018-10-08T10:59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61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62" w:author=" " w:date="2018-10-08T10:59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63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64" w:author=" " w:date="2018-10-08T10:59:00Z"/>
                <w:color w:val="000000" w:themeColor="text1"/>
                <w:lang w:val="en-US"/>
              </w:rPr>
            </w:pPr>
          </w:p>
        </w:tc>
      </w:tr>
      <w:tr w:rsidR="004624EC" w:rsidTr="004624EC">
        <w:trPr>
          <w:ins w:id="165" w:author=" " w:date="2018-10-08T10:59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66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167" w:author=" " w:date="2018-10-08T10:59:00Z"/>
                <w:color w:val="000000" w:themeColor="text1"/>
                <w:lang w:val="en-US"/>
              </w:rPr>
            </w:pPr>
            <w:proofErr w:type="spellStart"/>
            <w:ins w:id="168" w:author=" " w:date="2018-10-08T10:59:00Z">
              <w:r>
                <w:rPr>
                  <w:color w:val="000000" w:themeColor="text1"/>
                  <w:lang w:val="en-US"/>
                </w:rPr>
                <w:t>Startlocatie</w:t>
              </w:r>
              <w:proofErr w:type="spellEnd"/>
            </w:ins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69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70" w:author=" " w:date="2018-10-08T10:59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71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72" w:author=" " w:date="2018-10-08T10:59:00Z"/>
                <w:color w:val="000000" w:themeColor="text1"/>
                <w:lang w:val="en-US"/>
              </w:rPr>
            </w:pPr>
            <w:proofErr w:type="spellStart"/>
            <w:ins w:id="173" w:author=" " w:date="2018-10-08T10:59:00Z">
              <w:r>
                <w:rPr>
                  <w:color w:val="000000" w:themeColor="text1"/>
                  <w:lang w:val="en-US"/>
                </w:rPr>
                <w:t>Plaats</w:t>
              </w:r>
              <w:proofErr w:type="spellEnd"/>
            </w:ins>
          </w:p>
        </w:tc>
      </w:tr>
      <w:tr w:rsidR="004624EC" w:rsidTr="004624EC">
        <w:trPr>
          <w:ins w:id="174" w:author=" " w:date="2018-10-08T10:59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75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176" w:author=" " w:date="2018-10-08T10:59:00Z"/>
                <w:color w:val="000000" w:themeColor="text1"/>
                <w:lang w:val="en-US"/>
              </w:rPr>
            </w:pPr>
            <w:proofErr w:type="spellStart"/>
            <w:ins w:id="177" w:author=" " w:date="2018-10-08T10:59:00Z">
              <w:r>
                <w:rPr>
                  <w:color w:val="000000" w:themeColor="text1"/>
                  <w:lang w:val="en-US"/>
                </w:rPr>
                <w:t>Coordinaten</w:t>
              </w:r>
              <w:proofErr w:type="spellEnd"/>
            </w:ins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78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79" w:author=" " w:date="2018-10-08T10:59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80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81" w:author=" " w:date="2018-10-08T10:59:00Z"/>
                <w:color w:val="000000" w:themeColor="text1"/>
                <w:lang w:val="en-US"/>
              </w:rPr>
            </w:pPr>
            <w:ins w:id="182" w:author=" " w:date="2018-10-08T11:01:00Z">
              <w:r>
                <w:rPr>
                  <w:color w:val="000000" w:themeColor="text1"/>
                  <w:lang w:val="en-US"/>
                </w:rPr>
                <w:t>WGS</w:t>
              </w:r>
            </w:ins>
            <w:ins w:id="183" w:author=" " w:date="2018-10-08T11:00:00Z">
              <w:r>
                <w:rPr>
                  <w:color w:val="000000" w:themeColor="text1"/>
                  <w:lang w:val="en-US"/>
                </w:rPr>
                <w:t xml:space="preserve"> 84</w:t>
              </w:r>
            </w:ins>
          </w:p>
        </w:tc>
      </w:tr>
      <w:tr w:rsidR="004624EC" w:rsidTr="004624EC">
        <w:trPr>
          <w:ins w:id="184" w:author=" " w:date="2018-10-08T11:00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85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186" w:author=" " w:date="2018-10-08T11:00:00Z"/>
                <w:color w:val="000000" w:themeColor="text1"/>
                <w:lang w:val="en-US"/>
              </w:rPr>
            </w:pPr>
            <w:ins w:id="187" w:author=" " w:date="2018-10-08T11:00:00Z">
              <w:r>
                <w:rPr>
                  <w:color w:val="000000" w:themeColor="text1"/>
                  <w:lang w:val="en-US"/>
                </w:rPr>
                <w:t xml:space="preserve">Start </w:t>
              </w:r>
              <w:proofErr w:type="spellStart"/>
              <w:r>
                <w:rPr>
                  <w:color w:val="000000" w:themeColor="text1"/>
                  <w:lang w:val="en-US"/>
                </w:rPr>
                <w:t>tijd</w:t>
              </w:r>
              <w:proofErr w:type="spellEnd"/>
            </w:ins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88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89" w:author=" " w:date="2018-10-08T11:00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90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91" w:author=" " w:date="2018-10-08T11:00:00Z"/>
                <w:color w:val="000000" w:themeColor="text1"/>
                <w:lang w:val="en-US"/>
              </w:rPr>
            </w:pPr>
            <w:ins w:id="192" w:author=" " w:date="2018-10-08T11:01:00Z">
              <w:r>
                <w:rPr>
                  <w:color w:val="000000" w:themeColor="text1"/>
                  <w:lang w:val="en-US"/>
                </w:rPr>
                <w:t>UTC</w:t>
              </w:r>
            </w:ins>
          </w:p>
        </w:tc>
      </w:tr>
      <w:tr w:rsidR="004624EC" w:rsidTr="004624EC">
        <w:trPr>
          <w:ins w:id="193" w:author=" " w:date="2018-10-08T11:00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94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195" w:author=" " w:date="2018-10-08T11:00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96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97" w:author=" " w:date="2018-10-08T11:00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98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199" w:author=" " w:date="2018-10-08T11:00:00Z"/>
                <w:color w:val="000000" w:themeColor="text1"/>
                <w:lang w:val="en-US"/>
              </w:rPr>
            </w:pPr>
          </w:p>
        </w:tc>
      </w:tr>
      <w:tr w:rsidR="004624EC" w:rsidTr="004624EC">
        <w:trPr>
          <w:ins w:id="200" w:author=" " w:date="2018-10-08T11:00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01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202" w:author=" " w:date="2018-10-08T11:00:00Z"/>
                <w:color w:val="000000" w:themeColor="text1"/>
                <w:lang w:val="en-US"/>
              </w:rPr>
            </w:pPr>
            <w:proofErr w:type="spellStart"/>
            <w:ins w:id="203" w:author=" " w:date="2018-10-08T11:00:00Z">
              <w:r>
                <w:rPr>
                  <w:color w:val="000000" w:themeColor="text1"/>
                  <w:lang w:val="en-US"/>
                </w:rPr>
                <w:t>Landinglocatie</w:t>
              </w:r>
              <w:proofErr w:type="spellEnd"/>
            </w:ins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04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05" w:author=" " w:date="2018-10-08T11:00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06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07" w:author=" " w:date="2018-10-08T11:00:00Z"/>
                <w:color w:val="000000" w:themeColor="text1"/>
                <w:lang w:val="en-US"/>
              </w:rPr>
            </w:pPr>
            <w:proofErr w:type="spellStart"/>
            <w:ins w:id="208" w:author=" " w:date="2018-10-08T11:01:00Z">
              <w:r>
                <w:rPr>
                  <w:color w:val="000000" w:themeColor="text1"/>
                  <w:lang w:val="en-US"/>
                </w:rPr>
                <w:t>Plaats</w:t>
              </w:r>
            </w:ins>
            <w:proofErr w:type="spellEnd"/>
          </w:p>
        </w:tc>
      </w:tr>
      <w:tr w:rsidR="004624EC" w:rsidTr="004624EC">
        <w:trPr>
          <w:ins w:id="209" w:author=" " w:date="2018-10-08T11:00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10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211" w:author=" " w:date="2018-10-08T11:00:00Z"/>
                <w:color w:val="000000" w:themeColor="text1"/>
                <w:lang w:val="en-US"/>
              </w:rPr>
            </w:pPr>
            <w:proofErr w:type="spellStart"/>
            <w:ins w:id="212" w:author=" " w:date="2018-10-08T11:01:00Z">
              <w:r>
                <w:rPr>
                  <w:color w:val="000000" w:themeColor="text1"/>
                  <w:lang w:val="en-US"/>
                </w:rPr>
                <w:t>Coordinaten</w:t>
              </w:r>
            </w:ins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13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14" w:author=" " w:date="2018-10-08T11:00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15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16" w:author=" " w:date="2018-10-08T11:00:00Z"/>
                <w:color w:val="000000" w:themeColor="text1"/>
                <w:lang w:val="en-US"/>
              </w:rPr>
            </w:pPr>
            <w:ins w:id="217" w:author=" " w:date="2018-10-08T11:01:00Z">
              <w:r>
                <w:rPr>
                  <w:color w:val="000000" w:themeColor="text1"/>
                  <w:lang w:val="en-US"/>
                </w:rPr>
                <w:t>WGS 84</w:t>
              </w:r>
            </w:ins>
          </w:p>
        </w:tc>
      </w:tr>
      <w:tr w:rsidR="004624EC" w:rsidTr="004624EC">
        <w:trPr>
          <w:ins w:id="218" w:author=" " w:date="2018-10-08T11:01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19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220" w:author=" " w:date="2018-10-08T11:01:00Z"/>
                <w:color w:val="000000" w:themeColor="text1"/>
                <w:lang w:val="en-US"/>
              </w:rPr>
            </w:pPr>
            <w:ins w:id="221" w:author=" " w:date="2018-10-08T11:01:00Z">
              <w:r>
                <w:rPr>
                  <w:color w:val="000000" w:themeColor="text1"/>
                  <w:lang w:val="en-US"/>
                </w:rPr>
                <w:t xml:space="preserve">Landing </w:t>
              </w:r>
              <w:proofErr w:type="spellStart"/>
              <w:r>
                <w:rPr>
                  <w:color w:val="000000" w:themeColor="text1"/>
                  <w:lang w:val="en-US"/>
                </w:rPr>
                <w:t>tijd</w:t>
              </w:r>
              <w:proofErr w:type="spellEnd"/>
            </w:ins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22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23" w:author=" " w:date="2018-10-08T11:01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24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25" w:author=" " w:date="2018-10-08T11:01:00Z"/>
                <w:color w:val="000000" w:themeColor="text1"/>
                <w:lang w:val="en-US"/>
              </w:rPr>
            </w:pPr>
            <w:ins w:id="226" w:author=" " w:date="2018-10-08T11:01:00Z">
              <w:r>
                <w:rPr>
                  <w:color w:val="000000" w:themeColor="text1"/>
                  <w:lang w:val="en-US"/>
                </w:rPr>
                <w:t>UTC</w:t>
              </w:r>
            </w:ins>
          </w:p>
        </w:tc>
      </w:tr>
      <w:tr w:rsidR="004624EC" w:rsidTr="004624EC">
        <w:trPr>
          <w:ins w:id="227" w:author=" " w:date="2018-10-08T11:01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28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229" w:author=" " w:date="2018-10-08T11:01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30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31" w:author=" " w:date="2018-10-08T11:01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32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33" w:author=" " w:date="2018-10-08T11:01:00Z"/>
                <w:color w:val="000000" w:themeColor="text1"/>
                <w:lang w:val="en-US"/>
              </w:rPr>
            </w:pPr>
          </w:p>
        </w:tc>
      </w:tr>
      <w:tr w:rsidR="004624EC" w:rsidTr="004624EC">
        <w:trPr>
          <w:ins w:id="234" w:author=" " w:date="2018-10-08T11:01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35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236" w:author=" " w:date="2018-10-08T11:01:00Z"/>
                <w:color w:val="000000" w:themeColor="text1"/>
                <w:lang w:val="en-US"/>
              </w:rPr>
            </w:pPr>
            <w:proofErr w:type="spellStart"/>
            <w:ins w:id="237" w:author=" " w:date="2018-10-08T11:01:00Z">
              <w:r>
                <w:rPr>
                  <w:color w:val="000000" w:themeColor="text1"/>
                  <w:lang w:val="en-US"/>
                </w:rPr>
                <w:t>Vluchtduur</w:t>
              </w:r>
              <w:proofErr w:type="spellEnd"/>
            </w:ins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38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39" w:author=" " w:date="2018-10-08T11:01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40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41" w:author=" " w:date="2018-10-08T11:01:00Z"/>
                <w:color w:val="000000" w:themeColor="text1"/>
                <w:lang w:val="en-US"/>
              </w:rPr>
            </w:pPr>
          </w:p>
        </w:tc>
      </w:tr>
      <w:tr w:rsidR="004624EC" w:rsidTr="004624EC">
        <w:trPr>
          <w:ins w:id="242" w:author=" " w:date="2018-10-08T11:01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43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244" w:author=" " w:date="2018-10-08T11:01:00Z"/>
                <w:color w:val="000000" w:themeColor="text1"/>
                <w:lang w:val="en-US"/>
              </w:rPr>
            </w:pPr>
            <w:proofErr w:type="spellStart"/>
            <w:ins w:id="245" w:author=" " w:date="2018-10-08T11:01:00Z">
              <w:r>
                <w:rPr>
                  <w:color w:val="000000" w:themeColor="text1"/>
                  <w:lang w:val="en-US"/>
                </w:rPr>
                <w:t>Afgelegde</w:t>
              </w:r>
              <w:proofErr w:type="spellEnd"/>
              <w:r>
                <w:rPr>
                  <w:color w:val="000000" w:themeColor="text1"/>
                  <w:lang w:val="en-US"/>
                </w:rPr>
                <w:t xml:space="preserve"> </w:t>
              </w:r>
              <w:proofErr w:type="spellStart"/>
              <w:r>
                <w:rPr>
                  <w:color w:val="000000" w:themeColor="text1"/>
                  <w:lang w:val="en-US"/>
                </w:rPr>
                <w:t>afstand</w:t>
              </w:r>
              <w:proofErr w:type="spellEnd"/>
            </w:ins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46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47" w:author=" " w:date="2018-10-08T11:01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48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49" w:author=" " w:date="2018-10-08T11:01:00Z"/>
                <w:color w:val="000000" w:themeColor="text1"/>
                <w:lang w:val="en-US"/>
              </w:rPr>
            </w:pPr>
            <w:ins w:id="250" w:author=" " w:date="2018-10-08T11:01:00Z">
              <w:r>
                <w:rPr>
                  <w:color w:val="000000" w:themeColor="text1"/>
                  <w:lang w:val="en-US"/>
                </w:rPr>
                <w:t>KM</w:t>
              </w:r>
            </w:ins>
          </w:p>
        </w:tc>
      </w:tr>
      <w:tr w:rsidR="004624EC" w:rsidTr="004624EC">
        <w:trPr>
          <w:ins w:id="251" w:author=" " w:date="2018-10-08T11:01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52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253" w:author=" " w:date="2018-10-08T11:01:00Z"/>
                <w:color w:val="000000" w:themeColor="text1"/>
                <w:lang w:val="en-US"/>
              </w:rPr>
            </w:pPr>
            <w:proofErr w:type="spellStart"/>
            <w:ins w:id="254" w:author=" " w:date="2018-10-08T11:01:00Z">
              <w:r>
                <w:rPr>
                  <w:color w:val="000000" w:themeColor="text1"/>
                  <w:lang w:val="en-US"/>
                </w:rPr>
                <w:t>Afgelegde</w:t>
              </w:r>
              <w:proofErr w:type="spellEnd"/>
              <w:r>
                <w:rPr>
                  <w:color w:val="000000" w:themeColor="text1"/>
                  <w:lang w:val="en-US"/>
                </w:rPr>
                <w:t xml:space="preserve"> </w:t>
              </w:r>
              <w:proofErr w:type="spellStart"/>
              <w:r>
                <w:rPr>
                  <w:color w:val="000000" w:themeColor="text1"/>
                  <w:lang w:val="en-US"/>
                </w:rPr>
                <w:t>afstand</w:t>
              </w:r>
              <w:proofErr w:type="spellEnd"/>
              <w:r>
                <w:rPr>
                  <w:color w:val="000000" w:themeColor="text1"/>
                  <w:lang w:val="en-US"/>
                </w:rPr>
                <w:t xml:space="preserve"> </w:t>
              </w:r>
              <w:proofErr w:type="spellStart"/>
              <w:r>
                <w:rPr>
                  <w:color w:val="000000" w:themeColor="text1"/>
                  <w:lang w:val="en-US"/>
                </w:rPr>
                <w:t>rechte</w:t>
              </w:r>
              <w:proofErr w:type="spellEnd"/>
              <w:r>
                <w:rPr>
                  <w:color w:val="000000" w:themeColor="text1"/>
                  <w:lang w:val="en-US"/>
                </w:rPr>
                <w:t xml:space="preserve"> </w:t>
              </w:r>
              <w:proofErr w:type="spellStart"/>
              <w:r>
                <w:rPr>
                  <w:color w:val="000000" w:themeColor="text1"/>
                  <w:lang w:val="en-US"/>
                </w:rPr>
                <w:t>lijn</w:t>
              </w:r>
              <w:proofErr w:type="spellEnd"/>
            </w:ins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55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56" w:author=" " w:date="2018-10-08T11:01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57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58" w:author=" " w:date="2018-10-08T11:01:00Z"/>
                <w:color w:val="000000" w:themeColor="text1"/>
                <w:lang w:val="en-US"/>
              </w:rPr>
            </w:pPr>
            <w:ins w:id="259" w:author=" " w:date="2018-10-08T11:01:00Z">
              <w:r>
                <w:rPr>
                  <w:color w:val="000000" w:themeColor="text1"/>
                  <w:lang w:val="en-US"/>
                </w:rPr>
                <w:t>KM</w:t>
              </w:r>
            </w:ins>
          </w:p>
        </w:tc>
      </w:tr>
      <w:tr w:rsidR="004624EC" w:rsidTr="004624EC">
        <w:trPr>
          <w:ins w:id="260" w:author=" " w:date="2018-10-08T11:01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61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262" w:author=" " w:date="2018-10-08T11:01:00Z"/>
                <w:color w:val="000000" w:themeColor="text1"/>
                <w:lang w:val="en-US"/>
              </w:rPr>
            </w:pPr>
            <w:proofErr w:type="spellStart"/>
            <w:ins w:id="263" w:author=" " w:date="2018-10-08T11:01:00Z">
              <w:r>
                <w:rPr>
                  <w:color w:val="000000" w:themeColor="text1"/>
                  <w:lang w:val="en-US"/>
                </w:rPr>
                <w:t>Maximale</w:t>
              </w:r>
              <w:proofErr w:type="spellEnd"/>
              <w:r>
                <w:rPr>
                  <w:color w:val="000000" w:themeColor="text1"/>
                  <w:lang w:val="en-US"/>
                </w:rPr>
                <w:t xml:space="preserve"> </w:t>
              </w:r>
              <w:proofErr w:type="spellStart"/>
              <w:r>
                <w:rPr>
                  <w:color w:val="000000" w:themeColor="text1"/>
                  <w:lang w:val="en-US"/>
                </w:rPr>
                <w:t>hoogte</w:t>
              </w:r>
              <w:proofErr w:type="spellEnd"/>
            </w:ins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64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65" w:author=" " w:date="2018-10-08T11:01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66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67" w:author=" " w:date="2018-10-08T11:01:00Z"/>
                <w:color w:val="000000" w:themeColor="text1"/>
                <w:lang w:val="en-US"/>
              </w:rPr>
            </w:pPr>
            <w:ins w:id="268" w:author=" " w:date="2018-10-08T11:02:00Z">
              <w:r>
                <w:rPr>
                  <w:color w:val="000000" w:themeColor="text1"/>
                  <w:lang w:val="en-US"/>
                </w:rPr>
                <w:t>Feet</w:t>
              </w:r>
            </w:ins>
          </w:p>
        </w:tc>
      </w:tr>
      <w:tr w:rsidR="004624EC" w:rsidTr="004624EC">
        <w:trPr>
          <w:ins w:id="269" w:author=" " w:date="2018-10-08T11:02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70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271" w:author=" " w:date="2018-10-08T11:02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72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73" w:author=" " w:date="2018-10-08T11:02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74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75" w:author=" " w:date="2018-10-08T11:02:00Z"/>
                <w:color w:val="000000" w:themeColor="text1"/>
                <w:lang w:val="en-US"/>
              </w:rPr>
            </w:pPr>
          </w:p>
        </w:tc>
      </w:tr>
      <w:tr w:rsidR="004624EC" w:rsidTr="004624EC">
        <w:trPr>
          <w:ins w:id="276" w:author=" " w:date="2018-10-08T11:02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77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278" w:author=" " w:date="2018-10-08T11:02:00Z"/>
                <w:color w:val="000000" w:themeColor="text1"/>
                <w:lang w:val="en-US"/>
              </w:rPr>
            </w:pPr>
            <w:proofErr w:type="spellStart"/>
            <w:ins w:id="279" w:author=" " w:date="2018-10-08T11:02:00Z">
              <w:r>
                <w:rPr>
                  <w:color w:val="000000" w:themeColor="text1"/>
                  <w:lang w:val="en-US"/>
                </w:rPr>
                <w:t>Getuige</w:t>
              </w:r>
              <w:proofErr w:type="spellEnd"/>
              <w:r>
                <w:rPr>
                  <w:color w:val="000000" w:themeColor="text1"/>
                  <w:lang w:val="en-US"/>
                </w:rPr>
                <w:t xml:space="preserve"> van de start</w:t>
              </w:r>
            </w:ins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80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81" w:author=" " w:date="2018-10-08T11:02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82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83" w:author=" " w:date="2018-10-08T11:02:00Z"/>
                <w:color w:val="000000" w:themeColor="text1"/>
                <w:lang w:val="en-US"/>
              </w:rPr>
            </w:pPr>
            <w:ins w:id="284" w:author=" " w:date="2018-10-08T11:02:00Z">
              <w:r>
                <w:rPr>
                  <w:color w:val="000000" w:themeColor="text1"/>
                  <w:lang w:val="en-US"/>
                </w:rPr>
                <w:t>Naam</w:t>
              </w:r>
            </w:ins>
          </w:p>
        </w:tc>
      </w:tr>
      <w:tr w:rsidR="004624EC" w:rsidTr="004624EC">
        <w:trPr>
          <w:ins w:id="285" w:author=" " w:date="2018-10-08T11:02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86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287" w:author=" " w:date="2018-10-08T11:02:00Z"/>
                <w:color w:val="000000" w:themeColor="text1"/>
                <w:lang w:val="en-US"/>
              </w:rPr>
            </w:pPr>
            <w:ins w:id="288" w:author=" " w:date="2018-10-08T11:02:00Z">
              <w:r>
                <w:rPr>
                  <w:color w:val="000000" w:themeColor="text1"/>
                  <w:lang w:val="en-US"/>
                </w:rPr>
                <w:t>Tel/email</w:t>
              </w:r>
            </w:ins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89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90" w:author=" " w:date="2018-10-08T11:02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91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92" w:author=" " w:date="2018-10-08T11:02:00Z"/>
                <w:color w:val="000000" w:themeColor="text1"/>
                <w:lang w:val="en-US"/>
              </w:rPr>
            </w:pPr>
          </w:p>
        </w:tc>
      </w:tr>
      <w:tr w:rsidR="004624EC" w:rsidTr="004624EC">
        <w:trPr>
          <w:ins w:id="293" w:author=" " w:date="2018-10-08T11:02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94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295" w:author=" " w:date="2018-10-08T11:02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96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97" w:author=" " w:date="2018-10-08T11:02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298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299" w:author=" " w:date="2018-10-08T11:02:00Z"/>
                <w:color w:val="000000" w:themeColor="text1"/>
                <w:lang w:val="en-US"/>
              </w:rPr>
            </w:pPr>
          </w:p>
        </w:tc>
      </w:tr>
      <w:tr w:rsidR="004624EC" w:rsidTr="004624EC">
        <w:trPr>
          <w:ins w:id="300" w:author=" " w:date="2018-10-08T11:02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01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302" w:author=" " w:date="2018-10-08T11:02:00Z"/>
                <w:color w:val="000000" w:themeColor="text1"/>
                <w:lang w:val="en-US"/>
              </w:rPr>
            </w:pPr>
            <w:proofErr w:type="spellStart"/>
            <w:ins w:id="303" w:author=" " w:date="2018-10-08T11:02:00Z">
              <w:r>
                <w:rPr>
                  <w:color w:val="000000" w:themeColor="text1"/>
                  <w:lang w:val="en-US"/>
                </w:rPr>
                <w:t>Getuige</w:t>
              </w:r>
              <w:proofErr w:type="spellEnd"/>
              <w:r>
                <w:rPr>
                  <w:color w:val="000000" w:themeColor="text1"/>
                  <w:lang w:val="en-US"/>
                </w:rPr>
                <w:t xml:space="preserve"> van de landing</w:t>
              </w:r>
            </w:ins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04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305" w:author=" " w:date="2018-10-08T11:02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06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307" w:author=" " w:date="2018-10-08T11:02:00Z"/>
                <w:color w:val="000000" w:themeColor="text1"/>
                <w:lang w:val="en-US"/>
              </w:rPr>
            </w:pPr>
            <w:ins w:id="308" w:author=" " w:date="2018-10-08T11:02:00Z">
              <w:r>
                <w:rPr>
                  <w:color w:val="000000" w:themeColor="text1"/>
                  <w:lang w:val="en-US"/>
                </w:rPr>
                <w:t>Naam</w:t>
              </w:r>
            </w:ins>
          </w:p>
        </w:tc>
      </w:tr>
      <w:tr w:rsidR="004624EC" w:rsidTr="004624EC">
        <w:trPr>
          <w:ins w:id="309" w:author=" " w:date="2018-10-08T11:02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10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311" w:author=" " w:date="2018-10-08T11:02:00Z"/>
                <w:color w:val="000000" w:themeColor="text1"/>
                <w:lang w:val="en-US"/>
              </w:rPr>
            </w:pPr>
            <w:ins w:id="312" w:author=" " w:date="2018-10-08T11:02:00Z">
              <w:r>
                <w:rPr>
                  <w:color w:val="000000" w:themeColor="text1"/>
                  <w:lang w:val="en-US"/>
                </w:rPr>
                <w:t>Tel/email</w:t>
              </w:r>
            </w:ins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13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314" w:author=" " w:date="2018-10-08T11:02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15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316" w:author=" " w:date="2018-10-08T11:02:00Z"/>
                <w:color w:val="000000" w:themeColor="text1"/>
                <w:lang w:val="en-US"/>
              </w:rPr>
            </w:pPr>
          </w:p>
        </w:tc>
      </w:tr>
      <w:tr w:rsidR="004624EC" w:rsidTr="004624EC">
        <w:trPr>
          <w:ins w:id="317" w:author=" " w:date="2018-10-08T11:02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18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319" w:author=" " w:date="2018-10-08T11:02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20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321" w:author=" " w:date="2018-10-08T11:02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22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323" w:author=" " w:date="2018-10-08T11:02:00Z"/>
                <w:color w:val="000000" w:themeColor="text1"/>
                <w:lang w:val="en-US"/>
              </w:rPr>
            </w:pPr>
          </w:p>
        </w:tc>
      </w:tr>
      <w:tr w:rsidR="004624EC" w:rsidTr="004624EC">
        <w:trPr>
          <w:ins w:id="324" w:author=" " w:date="2018-10-08T11:02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25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326" w:author=" " w:date="2018-10-08T11:02:00Z"/>
                <w:color w:val="000000" w:themeColor="text1"/>
                <w:lang w:val="en-US"/>
              </w:rPr>
            </w:pPr>
            <w:proofErr w:type="spellStart"/>
            <w:ins w:id="327" w:author=" " w:date="2018-10-08T11:02:00Z">
              <w:r>
                <w:rPr>
                  <w:color w:val="000000" w:themeColor="text1"/>
                  <w:lang w:val="en-US"/>
                </w:rPr>
                <w:t>Opmerkingen</w:t>
              </w:r>
              <w:proofErr w:type="spellEnd"/>
            </w:ins>
          </w:p>
        </w:tc>
        <w:tc>
          <w:tcPr>
            <w:tcW w:w="604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28" w:author=" " w:date="2018-10-08T11:03:00Z">
              <w:tcPr>
                <w:tcW w:w="6042" w:type="dxa"/>
                <w:gridSpan w:val="2"/>
                <w:vMerge w:val="restart"/>
              </w:tcPr>
            </w:tcPrChange>
          </w:tcPr>
          <w:p w:rsidR="004624EC" w:rsidRDefault="004624EC" w:rsidP="00BF274C">
            <w:pPr>
              <w:rPr>
                <w:ins w:id="329" w:author=" " w:date="2018-10-08T11:02:00Z"/>
                <w:color w:val="000000" w:themeColor="text1"/>
                <w:lang w:val="en-US"/>
              </w:rPr>
            </w:pPr>
          </w:p>
        </w:tc>
      </w:tr>
      <w:tr w:rsidR="004624EC" w:rsidTr="004624EC">
        <w:trPr>
          <w:ins w:id="330" w:author=" " w:date="2018-10-08T11:02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31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332" w:author=" " w:date="2018-10-08T11:02:00Z"/>
                <w:color w:val="000000" w:themeColor="text1"/>
                <w:lang w:val="en-US"/>
              </w:rPr>
            </w:pPr>
          </w:p>
        </w:tc>
        <w:tc>
          <w:tcPr>
            <w:tcW w:w="604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33" w:author=" " w:date="2018-10-08T11:03:00Z">
              <w:tcPr>
                <w:tcW w:w="6042" w:type="dxa"/>
                <w:gridSpan w:val="2"/>
                <w:vMerge/>
              </w:tcPr>
            </w:tcPrChange>
          </w:tcPr>
          <w:p w:rsidR="004624EC" w:rsidRDefault="004624EC" w:rsidP="00BF274C">
            <w:pPr>
              <w:rPr>
                <w:ins w:id="334" w:author=" " w:date="2018-10-08T11:02:00Z"/>
                <w:color w:val="000000" w:themeColor="text1"/>
                <w:lang w:val="en-US"/>
              </w:rPr>
            </w:pPr>
          </w:p>
        </w:tc>
      </w:tr>
      <w:tr w:rsidR="004624EC" w:rsidTr="004624EC">
        <w:trPr>
          <w:ins w:id="335" w:author=" " w:date="2018-10-08T11:02:00Z"/>
        </w:trPr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36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337" w:author=" " w:date="2018-10-08T11:02:00Z"/>
                <w:color w:val="000000" w:themeColor="text1"/>
                <w:lang w:val="en-US"/>
              </w:rPr>
            </w:pPr>
            <w:bookmarkStart w:id="338" w:name="_GoBack"/>
            <w:bookmarkEnd w:id="338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39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340" w:author=" " w:date="2018-10-08T11:02:00Z"/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41" w:author=" " w:date="2018-10-08T11:03:00Z">
              <w:tcPr>
                <w:tcW w:w="3021" w:type="dxa"/>
              </w:tcPr>
            </w:tcPrChange>
          </w:tcPr>
          <w:p w:rsidR="004624EC" w:rsidRDefault="004624EC" w:rsidP="00BF274C">
            <w:pPr>
              <w:rPr>
                <w:ins w:id="342" w:author=" " w:date="2018-10-08T11:02:00Z"/>
                <w:color w:val="000000" w:themeColor="text1"/>
                <w:lang w:val="en-US"/>
              </w:rPr>
            </w:pPr>
          </w:p>
        </w:tc>
      </w:tr>
      <w:tr w:rsidR="004624EC" w:rsidTr="004624EC">
        <w:trPr>
          <w:ins w:id="343" w:author=" " w:date="2018-10-08T11:02:00Z"/>
        </w:trPr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344" w:author=" " w:date="2018-10-08T11:03:00Z">
              <w:tcPr>
                <w:tcW w:w="3020" w:type="dxa"/>
              </w:tcPr>
            </w:tcPrChange>
          </w:tcPr>
          <w:p w:rsidR="004624EC" w:rsidRDefault="004624EC" w:rsidP="00BF274C">
            <w:pPr>
              <w:rPr>
                <w:ins w:id="345" w:author=" " w:date="2018-10-08T11:02:00Z"/>
                <w:color w:val="000000" w:themeColor="text1"/>
                <w:lang w:val="en-US"/>
              </w:rPr>
            </w:pPr>
            <w:proofErr w:type="spellStart"/>
            <w:ins w:id="346" w:author=" " w:date="2018-10-08T11:03:00Z">
              <w:r>
                <w:rPr>
                  <w:color w:val="000000" w:themeColor="text1"/>
                  <w:lang w:val="en-US"/>
                </w:rPr>
                <w:t>Handtekening</w:t>
              </w:r>
              <w:proofErr w:type="spellEnd"/>
              <w:r>
                <w:rPr>
                  <w:color w:val="000000" w:themeColor="text1"/>
                  <w:lang w:val="en-US"/>
                </w:rPr>
                <w:t xml:space="preserve"> pilot</w:t>
              </w:r>
            </w:ins>
          </w:p>
        </w:tc>
        <w:tc>
          <w:tcPr>
            <w:tcW w:w="6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PrChange w:id="347" w:author=" " w:date="2018-10-08T11:03:00Z">
              <w:tcPr>
                <w:tcW w:w="6042" w:type="dxa"/>
                <w:gridSpan w:val="2"/>
              </w:tcPr>
            </w:tcPrChange>
          </w:tcPr>
          <w:p w:rsidR="004624EC" w:rsidRDefault="004624EC" w:rsidP="00BF274C">
            <w:pPr>
              <w:rPr>
                <w:ins w:id="348" w:author=" " w:date="2018-10-08T11:02:00Z"/>
                <w:color w:val="000000" w:themeColor="text1"/>
                <w:lang w:val="en-US"/>
              </w:rPr>
            </w:pPr>
          </w:p>
        </w:tc>
      </w:tr>
    </w:tbl>
    <w:p w:rsidR="004624EC" w:rsidRPr="00BF274C" w:rsidRDefault="004624EC" w:rsidP="00BF274C">
      <w:pPr>
        <w:rPr>
          <w:ins w:id="349" w:author=" " w:date="2018-10-08T10:46:00Z"/>
          <w:color w:val="000000" w:themeColor="text1"/>
          <w:lang w:val="en-US"/>
          <w:rPrChange w:id="350" w:author=" " w:date="2018-10-08T10:53:00Z">
            <w:rPr>
              <w:ins w:id="351" w:author=" " w:date="2018-10-08T10:46:00Z"/>
              <w:rFonts w:ascii="Georgia" w:hAnsi="Georgia"/>
              <w:b/>
              <w:bCs/>
              <w:sz w:val="40"/>
              <w:szCs w:val="40"/>
            </w:rPr>
          </w:rPrChange>
        </w:rPr>
      </w:pPr>
    </w:p>
    <w:p w:rsidR="00BF274C" w:rsidRPr="00BF274C" w:rsidRDefault="00BF274C" w:rsidP="00BF274C">
      <w:pPr>
        <w:rPr>
          <w:color w:val="000000" w:themeColor="text1"/>
          <w:lang w:val="en-US"/>
          <w:rPrChange w:id="352" w:author=" " w:date="2018-10-08T10:53:00Z">
            <w:rPr/>
          </w:rPrChange>
        </w:rPr>
      </w:pPr>
    </w:p>
    <w:sectPr w:rsidR="00BF274C" w:rsidRPr="00BF274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74B" w:rsidRDefault="00F7474B" w:rsidP="002B3F27">
      <w:pPr>
        <w:spacing w:after="0" w:line="240" w:lineRule="auto"/>
      </w:pPr>
      <w:r>
        <w:separator/>
      </w:r>
    </w:p>
  </w:endnote>
  <w:endnote w:type="continuationSeparator" w:id="0">
    <w:p w:rsidR="00F7474B" w:rsidRDefault="00F7474B" w:rsidP="002B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74B" w:rsidRDefault="00F7474B" w:rsidP="002B3F27">
      <w:pPr>
        <w:spacing w:after="0" w:line="240" w:lineRule="auto"/>
      </w:pPr>
      <w:r>
        <w:separator/>
      </w:r>
    </w:p>
  </w:footnote>
  <w:footnote w:type="continuationSeparator" w:id="0">
    <w:p w:rsidR="00F7474B" w:rsidRDefault="00F7474B" w:rsidP="002B3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F27" w:rsidRDefault="004624EC">
    <w:pPr>
      <w:pStyle w:val="Koptekst"/>
    </w:pPr>
    <w:ins w:id="353" w:author=" " w:date="2018-10-08T10:57:00Z">
      <w:r>
        <w:rPr>
          <w:noProof/>
        </w:rPr>
        <w:drawing>
          <wp:anchor distT="0" distB="0" distL="114300" distR="114300" simplePos="0" relativeHeight="251659264" behindDoc="0" locked="0" layoutInCell="1" allowOverlap="1" wp14:anchorId="7C7CE3DC" wp14:editId="5E3E7006">
            <wp:simplePos x="0" y="0"/>
            <wp:positionH relativeFrom="margin">
              <wp:align>center</wp:align>
            </wp:positionH>
            <wp:positionV relativeFrom="paragraph">
              <wp:posOffset>-349885</wp:posOffset>
            </wp:positionV>
            <wp:extent cx="2063750" cy="793750"/>
            <wp:effectExtent l="0" t="0" r="0" b="6350"/>
            <wp:wrapThrough wrapText="bothSides">
              <wp:wrapPolygon edited="0">
                <wp:start x="0" y="0"/>
                <wp:lineTo x="0" y="21254"/>
                <wp:lineTo x="21334" y="21254"/>
                <wp:lineTo x="21334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2B3F2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20357"/>
    <w:multiLevelType w:val="hybridMultilevel"/>
    <w:tmpl w:val="2E1C3C04"/>
    <w:lvl w:ilvl="0" w:tplc="F07EDB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rt Stuiver">
    <w15:presenceInfo w15:providerId="Windows Live" w15:userId="5070cacfd8be9c22"/>
  </w15:person>
  <w15:person w15:author=" ">
    <w15:presenceInfo w15:providerId="Windows Live" w15:userId="3cc12b7be0dd68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59"/>
    <w:rsid w:val="00000051"/>
    <w:rsid w:val="002474DD"/>
    <w:rsid w:val="002771B7"/>
    <w:rsid w:val="002B3F27"/>
    <w:rsid w:val="002D6459"/>
    <w:rsid w:val="004034B1"/>
    <w:rsid w:val="004624EC"/>
    <w:rsid w:val="004E3132"/>
    <w:rsid w:val="00506C0F"/>
    <w:rsid w:val="005276A2"/>
    <w:rsid w:val="0055194A"/>
    <w:rsid w:val="0057126B"/>
    <w:rsid w:val="00580E33"/>
    <w:rsid w:val="00587977"/>
    <w:rsid w:val="006C5C14"/>
    <w:rsid w:val="00753F6D"/>
    <w:rsid w:val="0076276C"/>
    <w:rsid w:val="0076376B"/>
    <w:rsid w:val="007D1E50"/>
    <w:rsid w:val="007F552D"/>
    <w:rsid w:val="00A21900"/>
    <w:rsid w:val="00BA6F49"/>
    <w:rsid w:val="00BF274C"/>
    <w:rsid w:val="00C85454"/>
    <w:rsid w:val="00DE67D5"/>
    <w:rsid w:val="00E34E17"/>
    <w:rsid w:val="00E44DC0"/>
    <w:rsid w:val="00E47B12"/>
    <w:rsid w:val="00EB4BC4"/>
    <w:rsid w:val="00EC1EAE"/>
    <w:rsid w:val="00EE269D"/>
    <w:rsid w:val="00F12DB4"/>
    <w:rsid w:val="00F6163A"/>
    <w:rsid w:val="00F7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3AAC80"/>
  <w15:chartTrackingRefBased/>
  <w15:docId w15:val="{AC2EB1E4-7545-4530-894D-D60F3676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F2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F27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D645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034B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B3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3F27"/>
  </w:style>
  <w:style w:type="paragraph" w:styleId="Voettekst">
    <w:name w:val="footer"/>
    <w:basedOn w:val="Standaard"/>
    <w:link w:val="VoettekstChar"/>
    <w:uiPriority w:val="99"/>
    <w:unhideWhenUsed/>
    <w:rsid w:val="002B3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3F27"/>
  </w:style>
  <w:style w:type="character" w:styleId="Hyperlink">
    <w:name w:val="Hyperlink"/>
    <w:basedOn w:val="Standaardalinea-lettertype"/>
    <w:uiPriority w:val="99"/>
    <w:unhideWhenUsed/>
    <w:rsid w:val="00A2190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1900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274C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BF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BF2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BF27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2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46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dbcc.n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dbcc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bcc.nl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Gerco Gommer</dc:creator>
  <cp:keywords/>
  <dc:description/>
  <cp:lastModifiedBy>Erwin Pellegrom</cp:lastModifiedBy>
  <cp:revision>3</cp:revision>
  <dcterms:created xsi:type="dcterms:W3CDTF">2019-10-11T09:43:00Z</dcterms:created>
  <dcterms:modified xsi:type="dcterms:W3CDTF">2019-10-13T11:59:00Z</dcterms:modified>
</cp:coreProperties>
</file>