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744B" w14:textId="070E994D" w:rsidR="001B3A2F" w:rsidRPr="00E30B0D"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de-DE"/>
        </w:rPr>
      </w:pPr>
    </w:p>
    <w:p w14:paraId="2ABE1C84"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5A58C16D" w14:textId="77777777" w:rsidR="001B3A2F" w:rsidRPr="00D56879" w:rsidRDefault="001B3A2F">
      <w:pPr>
        <w:pStyle w:val="Heading9"/>
        <w:tabs>
          <w:tab w:val="left" w:pos="1134"/>
        </w:tabs>
        <w:rPr>
          <w:lang w:val="fr-FR"/>
        </w:rPr>
      </w:pPr>
      <w:r w:rsidRPr="00D56879">
        <w:rPr>
          <w:lang w:val="fr-FR"/>
        </w:rPr>
        <w:t>FEDERATION AERONAUTIQUE INTERNATIONALE</w:t>
      </w:r>
    </w:p>
    <w:p w14:paraId="1A016BC2"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14:paraId="438FC04D"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r w:rsidRPr="00D56879">
        <w:rPr>
          <w:rFonts w:ascii="Arial" w:hAnsi="Arial"/>
          <w:b/>
          <w:sz w:val="32"/>
          <w:lang w:val="fr-FR"/>
        </w:rPr>
        <w:t>COMMISSION D’AEROSTATION DE LA FAI</w:t>
      </w:r>
    </w:p>
    <w:p w14:paraId="7CD1271B"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14:paraId="7ED62E8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sidRPr="00D56879">
        <w:rPr>
          <w:rFonts w:ascii="Arial" w:hAnsi="Arial"/>
          <w:b/>
          <w:sz w:val="32"/>
        </w:rPr>
        <w:t>FAI BALLOONING COMMISSION</w:t>
      </w:r>
    </w:p>
    <w:p w14:paraId="79C46E86"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7FD0F766"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sidRPr="00D56879">
        <w:rPr>
          <w:rFonts w:ascii="Arial" w:hAnsi="Arial"/>
          <w:b/>
          <w:sz w:val="32"/>
        </w:rPr>
        <w:t>CIA</w:t>
      </w:r>
    </w:p>
    <w:p w14:paraId="0EAFF37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0F1C46B2"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4AD0D70E"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48D71D5C" w14:textId="77777777" w:rsidR="001B3A2F" w:rsidRPr="00D56879"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sidRPr="00D56879">
        <w:rPr>
          <w:noProof/>
          <w:lang w:val="de-DE"/>
        </w:rPr>
        <w:drawing>
          <wp:inline distT="0" distB="0" distL="0" distR="0" wp14:anchorId="144DF2D7" wp14:editId="0D69EFBC">
            <wp:extent cx="2091055" cy="1288415"/>
            <wp:effectExtent l="0" t="0" r="4445" b="6985"/>
            <wp:docPr id="1" name="Bild 1" descr="C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1055" cy="1288415"/>
                    </a:xfrm>
                    <a:prstGeom prst="rect">
                      <a:avLst/>
                    </a:prstGeom>
                    <a:noFill/>
                    <a:ln>
                      <a:noFill/>
                    </a:ln>
                  </pic:spPr>
                </pic:pic>
              </a:graphicData>
            </a:graphic>
          </wp:inline>
        </w:drawing>
      </w:r>
    </w:p>
    <w:p w14:paraId="7F8E3420"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rPr>
      </w:pPr>
    </w:p>
    <w:p w14:paraId="0D72AA70"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3013314" w14:textId="77777777" w:rsidR="00CA01B0" w:rsidRPr="00D56879"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60113611" w14:textId="77777777" w:rsidR="00CA01B0" w:rsidRPr="00D56879"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F54260A" w14:textId="77777777" w:rsidR="00CA01B0" w:rsidRPr="00D56879"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2A43FB6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D10EAAD"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5D07A82B"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sidRPr="00D56879">
        <w:rPr>
          <w:rFonts w:ascii="Arial" w:hAnsi="Arial"/>
          <w:spacing w:val="-2"/>
          <w:sz w:val="32"/>
        </w:rPr>
        <w:t>AX MODEL EVENT RULES</w:t>
      </w:r>
    </w:p>
    <w:p w14:paraId="09CB51BE"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sidRPr="00D56879">
        <w:rPr>
          <w:rFonts w:ascii="Arial" w:hAnsi="Arial"/>
          <w:spacing w:val="-2"/>
          <w:szCs w:val="24"/>
        </w:rPr>
        <w:t>(</w:t>
      </w:r>
      <w:r w:rsidRPr="00D56879">
        <w:rPr>
          <w:rFonts w:ascii="Arial" w:hAnsi="Arial"/>
          <w:spacing w:val="-2"/>
        </w:rPr>
        <w:t>FOR HOT AIR BALLOON EVENTS)</w:t>
      </w:r>
    </w:p>
    <w:p w14:paraId="580B8A83"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sz w:val="32"/>
        </w:rPr>
      </w:pPr>
    </w:p>
    <w:p w14:paraId="4DCDAF09"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66C0D83D"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0F34928D" w14:textId="518D5C0C" w:rsidR="001B3A2F" w:rsidRPr="00D56879" w:rsidRDefault="001B3A2F" w:rsidP="00C6497A">
      <w:pPr>
        <w:pBdr>
          <w:top w:val="double" w:sz="6" w:space="1" w:color="auto"/>
          <w:left w:val="double" w:sz="6" w:space="1" w:color="auto"/>
          <w:bottom w:val="double" w:sz="6" w:space="1" w:color="auto"/>
          <w:right w:val="double" w:sz="6" w:space="1" w:color="auto"/>
        </w:pBdr>
        <w:tabs>
          <w:tab w:val="left" w:pos="1134"/>
        </w:tabs>
        <w:ind w:left="1134" w:hanging="1134"/>
        <w:jc w:val="center"/>
        <w:rPr>
          <w:rFonts w:ascii="Arial" w:hAnsi="Arial"/>
          <w:spacing w:val="-2"/>
          <w:sz w:val="32"/>
        </w:rPr>
      </w:pPr>
      <w:r w:rsidRPr="00D56879">
        <w:rPr>
          <w:rFonts w:ascii="Arial" w:hAnsi="Arial"/>
          <w:spacing w:val="-2"/>
          <w:sz w:val="32"/>
        </w:rPr>
        <w:t xml:space="preserve">Version </w:t>
      </w:r>
      <w:r w:rsidR="008224D6" w:rsidRPr="00D56879">
        <w:rPr>
          <w:rFonts w:ascii="Arial" w:hAnsi="Arial"/>
          <w:spacing w:val="-2"/>
          <w:sz w:val="32"/>
        </w:rPr>
        <w:t>20</w:t>
      </w:r>
      <w:r w:rsidR="008224D6" w:rsidRPr="00D56879">
        <w:rPr>
          <w:rFonts w:ascii="Arial" w:hAnsi="Arial"/>
          <w:spacing w:val="-2"/>
          <w:sz w:val="32"/>
          <w:lang w:val="en-US"/>
        </w:rPr>
        <w:t>2</w:t>
      </w:r>
      <w:r w:rsidR="008224D6">
        <w:rPr>
          <w:rFonts w:ascii="Arial" w:hAnsi="Arial"/>
          <w:spacing w:val="-2"/>
          <w:sz w:val="32"/>
          <w:lang w:val="en-US"/>
        </w:rPr>
        <w:t>6</w:t>
      </w:r>
    </w:p>
    <w:p w14:paraId="6EE6DE65"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29EECB38" w14:textId="5E737639"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sidRPr="00D56879">
        <w:rPr>
          <w:rFonts w:ascii="Arial" w:hAnsi="Arial"/>
          <w:spacing w:val="-2"/>
          <w:sz w:val="32"/>
        </w:rPr>
        <w:t xml:space="preserve">Effective date </w:t>
      </w:r>
      <w:r w:rsidR="003D05F9">
        <w:rPr>
          <w:rFonts w:ascii="Arial" w:hAnsi="Arial"/>
          <w:spacing w:val="-2"/>
          <w:sz w:val="32"/>
        </w:rPr>
        <w:t>March</w:t>
      </w:r>
      <w:r w:rsidR="003D05F9" w:rsidRPr="00D56879">
        <w:rPr>
          <w:rFonts w:ascii="Arial" w:hAnsi="Arial"/>
          <w:spacing w:val="-2"/>
          <w:sz w:val="32"/>
        </w:rPr>
        <w:t xml:space="preserve"> </w:t>
      </w:r>
      <w:r w:rsidR="00222B4A" w:rsidRPr="00D56879">
        <w:rPr>
          <w:rFonts w:ascii="Arial" w:hAnsi="Arial"/>
          <w:spacing w:val="-2"/>
          <w:sz w:val="32"/>
        </w:rPr>
        <w:t>1</w:t>
      </w:r>
      <w:r w:rsidR="00222B4A" w:rsidRPr="00D56879">
        <w:rPr>
          <w:rFonts w:ascii="Arial" w:hAnsi="Arial"/>
          <w:spacing w:val="-2"/>
          <w:sz w:val="32"/>
          <w:vertAlign w:val="superscript"/>
        </w:rPr>
        <w:t>st</w:t>
      </w:r>
      <w:r w:rsidR="00222B4A" w:rsidRPr="00D56879">
        <w:rPr>
          <w:rFonts w:ascii="Arial" w:hAnsi="Arial"/>
          <w:spacing w:val="-2"/>
          <w:sz w:val="32"/>
        </w:rPr>
        <w:t xml:space="preserve">, </w:t>
      </w:r>
      <w:r w:rsidR="008224D6" w:rsidRPr="00D56879">
        <w:rPr>
          <w:rFonts w:ascii="Arial" w:hAnsi="Arial"/>
          <w:spacing w:val="-2"/>
          <w:sz w:val="32"/>
        </w:rPr>
        <w:t>20</w:t>
      </w:r>
      <w:r w:rsidR="008224D6" w:rsidRPr="00D56879">
        <w:rPr>
          <w:rFonts w:ascii="Arial" w:hAnsi="Arial"/>
          <w:spacing w:val="-2"/>
          <w:sz w:val="32"/>
          <w:lang w:val="en-US"/>
        </w:rPr>
        <w:t>2</w:t>
      </w:r>
      <w:r w:rsidR="008224D6">
        <w:rPr>
          <w:rFonts w:ascii="Arial" w:hAnsi="Arial"/>
          <w:spacing w:val="-2"/>
          <w:sz w:val="32"/>
          <w:lang w:val="en-US"/>
        </w:rPr>
        <w:t>6</w:t>
      </w:r>
    </w:p>
    <w:p w14:paraId="48F6E701"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4308EC07" w14:textId="77777777" w:rsidR="001B3A2F" w:rsidRPr="00D56879"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sidRPr="00D56879">
        <w:rPr>
          <w:rFonts w:ascii="Arial" w:hAnsi="Arial"/>
          <w:noProof/>
          <w:lang w:val="de-DE"/>
        </w:rPr>
        <mc:AlternateContent>
          <mc:Choice Requires="wps">
            <w:drawing>
              <wp:anchor distT="0" distB="0" distL="114300" distR="114300" simplePos="0" relativeHeight="251657216" behindDoc="0" locked="0" layoutInCell="0" allowOverlap="1" wp14:anchorId="341EB9AB" wp14:editId="19C59BB5">
                <wp:simplePos x="0" y="0"/>
                <wp:positionH relativeFrom="column">
                  <wp:posOffset>95250</wp:posOffset>
                </wp:positionH>
                <wp:positionV relativeFrom="paragraph">
                  <wp:posOffset>162560</wp:posOffset>
                </wp:positionV>
                <wp:extent cx="5058410" cy="635"/>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841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B9A8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05.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" o:allowincell="f" strokeweight="1pt"/>
            </w:pict>
          </mc:Fallback>
        </mc:AlternateContent>
      </w:r>
    </w:p>
    <w:p w14:paraId="48539A24" w14:textId="77777777" w:rsidR="001B3A2F" w:rsidRPr="00D56879" w:rsidRDefault="001B3A2F">
      <w:pPr>
        <w:pStyle w:val="Heading8"/>
        <w:tabs>
          <w:tab w:val="left" w:pos="1134"/>
        </w:tabs>
        <w:rPr>
          <w:lang w:val="fr-CH"/>
        </w:rPr>
      </w:pPr>
      <w:r w:rsidRPr="00D56879">
        <w:rPr>
          <w:lang w:val="fr-CH"/>
        </w:rPr>
        <w:t>Secretariat of FAI</w:t>
      </w:r>
    </w:p>
    <w:p w14:paraId="4A4D2980"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20"/>
          <w:lang w:val="fr-FR"/>
        </w:rPr>
      </w:pPr>
      <w:r w:rsidRPr="00D56879">
        <w:rPr>
          <w:rFonts w:ascii="Arial" w:hAnsi="Arial"/>
          <w:spacing w:val="-2"/>
          <w:sz w:val="20"/>
          <w:lang w:val="fr-FR"/>
        </w:rPr>
        <w:t>Maison du Sport International, Av. de Rhodanie 54, CH-1007 Lausanne, Switzerland</w:t>
      </w:r>
    </w:p>
    <w:p w14:paraId="0D3DE5D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lang w:val="fr-FR"/>
        </w:rPr>
      </w:pPr>
      <w:proofErr w:type="gramStart"/>
      <w:r w:rsidRPr="00D56879">
        <w:rPr>
          <w:rFonts w:ascii="Arial" w:hAnsi="Arial"/>
          <w:spacing w:val="-2"/>
          <w:sz w:val="20"/>
          <w:lang w:val="fr-FR"/>
        </w:rPr>
        <w:t>Tel:</w:t>
      </w:r>
      <w:proofErr w:type="gramEnd"/>
      <w:r w:rsidRPr="00D56879">
        <w:rPr>
          <w:rFonts w:ascii="Arial" w:hAnsi="Arial"/>
          <w:spacing w:val="-2"/>
          <w:sz w:val="20"/>
          <w:lang w:val="fr-FR"/>
        </w:rPr>
        <w:t xml:space="preserve"> +41-21-345 1070    </w:t>
      </w:r>
      <w:proofErr w:type="gramStart"/>
      <w:r w:rsidRPr="00D56879">
        <w:rPr>
          <w:rFonts w:ascii="Arial" w:hAnsi="Arial"/>
          <w:spacing w:val="-2"/>
          <w:sz w:val="20"/>
          <w:lang w:val="fr-FR"/>
        </w:rPr>
        <w:t>Fax:</w:t>
      </w:r>
      <w:proofErr w:type="gramEnd"/>
      <w:r w:rsidRPr="00D56879">
        <w:rPr>
          <w:rFonts w:ascii="Arial" w:hAnsi="Arial"/>
          <w:spacing w:val="-2"/>
          <w:sz w:val="20"/>
          <w:lang w:val="fr-FR"/>
        </w:rPr>
        <w:t xml:space="preserve"> +41-21-345 1077    </w:t>
      </w:r>
      <w:proofErr w:type="gramStart"/>
      <w:r w:rsidRPr="00D56879">
        <w:rPr>
          <w:rFonts w:ascii="Arial" w:hAnsi="Arial"/>
          <w:spacing w:val="-2"/>
          <w:sz w:val="20"/>
          <w:lang w:val="fr-FR"/>
        </w:rPr>
        <w:t>email:</w:t>
      </w:r>
      <w:proofErr w:type="gramEnd"/>
      <w:r w:rsidRPr="00D56879">
        <w:rPr>
          <w:rFonts w:ascii="Arial" w:hAnsi="Arial"/>
          <w:spacing w:val="-2"/>
          <w:sz w:val="20"/>
          <w:lang w:val="fr-FR"/>
        </w:rPr>
        <w:t xml:space="preserve"> sec@fai.org</w:t>
      </w:r>
    </w:p>
    <w:p w14:paraId="1AA78136"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pPr>
    </w:p>
    <w:p w14:paraId="2714C41E"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sectPr w:rsidR="001B3A2F" w:rsidRPr="00D56879">
          <w:endnotePr>
            <w:numFmt w:val="decimal"/>
          </w:endnotePr>
          <w:pgSz w:w="11906" w:h="16838" w:code="9"/>
          <w:pgMar w:top="1440" w:right="1797" w:bottom="1440" w:left="1797" w:header="720" w:footer="720" w:gutter="0"/>
          <w:cols w:space="720"/>
          <w:titlePg/>
        </w:sectPr>
      </w:pPr>
    </w:p>
    <w:p w14:paraId="62B48205" w14:textId="20D6C607" w:rsidR="00E6199E" w:rsidRPr="00D56879" w:rsidRDefault="00E6199E">
      <w:pPr>
        <w:widowControl/>
        <w:rPr>
          <w:rFonts w:ascii="Arial" w:hAnsi="Arial"/>
          <w:b/>
          <w:sz w:val="20"/>
          <w:u w:val="single"/>
          <w:lang w:val="fr-FR"/>
        </w:rPr>
      </w:pPr>
      <w:r w:rsidRPr="00D56879">
        <w:rPr>
          <w:u w:val="single"/>
          <w:lang w:val="fr-FR"/>
        </w:rPr>
        <w:br w:type="page"/>
      </w:r>
    </w:p>
    <w:p w14:paraId="53404D6C" w14:textId="6063E77B" w:rsidR="0023509F" w:rsidRDefault="001B3A2F">
      <w:pPr>
        <w:pStyle w:val="TOC1"/>
        <w:rPr>
          <w:rFonts w:asciiTheme="minorHAnsi" w:eastAsiaTheme="minorEastAsia" w:hAnsiTheme="minorHAnsi" w:cstheme="minorBidi"/>
          <w:b w:val="0"/>
          <w:noProof/>
          <w:sz w:val="22"/>
          <w:szCs w:val="22"/>
          <w:lang w:val="de-DE"/>
        </w:rPr>
      </w:pPr>
      <w:r w:rsidRPr="00D56879">
        <w:rPr>
          <w:b w:val="0"/>
          <w:u w:val="single"/>
        </w:rPr>
        <w:lastRenderedPageBreak/>
        <w:fldChar w:fldCharType="begin"/>
      </w:r>
      <w:r w:rsidRPr="00D56879">
        <w:rPr>
          <w:b w:val="0"/>
          <w:u w:val="single"/>
        </w:rPr>
        <w:instrText xml:space="preserve"> TOC \o "1-2" \h \z </w:instrText>
      </w:r>
      <w:r w:rsidRPr="00D56879">
        <w:rPr>
          <w:b w:val="0"/>
          <w:u w:val="single"/>
        </w:rPr>
        <w:fldChar w:fldCharType="separate"/>
      </w:r>
      <w:hyperlink w:anchor="_Toc223549163" w:history="1">
        <w:r w:rsidR="0023509F" w:rsidRPr="00C4135A">
          <w:rPr>
            <w:rStyle w:val="Hyperlink"/>
            <w:noProof/>
          </w:rPr>
          <w:t xml:space="preserve">SECTION I </w:t>
        </w:r>
        <w:r w:rsidR="0023509F" w:rsidRPr="00C4135A">
          <w:rPr>
            <w:rStyle w:val="Hyperlink"/>
            <w:noProof/>
          </w:rPr>
          <w:noBreakHyphen/>
          <w:t xml:space="preserve"> EVENT DETAILS</w:t>
        </w:r>
        <w:r w:rsidR="0023509F">
          <w:rPr>
            <w:noProof/>
            <w:webHidden/>
          </w:rPr>
          <w:tab/>
        </w:r>
        <w:r w:rsidR="0023509F">
          <w:rPr>
            <w:noProof/>
            <w:webHidden/>
          </w:rPr>
          <w:fldChar w:fldCharType="begin"/>
        </w:r>
        <w:r w:rsidR="0023509F">
          <w:rPr>
            <w:noProof/>
            <w:webHidden/>
          </w:rPr>
          <w:instrText xml:space="preserve"> PAGEREF _Toc223549163 \h </w:instrText>
        </w:r>
        <w:r w:rsidR="0023509F">
          <w:rPr>
            <w:noProof/>
            <w:webHidden/>
          </w:rPr>
        </w:r>
        <w:r w:rsidR="0023509F">
          <w:rPr>
            <w:noProof/>
            <w:webHidden/>
          </w:rPr>
          <w:fldChar w:fldCharType="separate"/>
        </w:r>
        <w:r w:rsidR="0023509F">
          <w:rPr>
            <w:noProof/>
            <w:webHidden/>
          </w:rPr>
          <w:t>1</w:t>
        </w:r>
        <w:r w:rsidR="0023509F">
          <w:rPr>
            <w:noProof/>
            <w:webHidden/>
          </w:rPr>
          <w:fldChar w:fldCharType="end"/>
        </w:r>
      </w:hyperlink>
    </w:p>
    <w:p w14:paraId="64E7133B" w14:textId="7C3572F5" w:rsidR="0023509F" w:rsidRDefault="0023509F">
      <w:pPr>
        <w:pStyle w:val="TOC2"/>
        <w:rPr>
          <w:rFonts w:asciiTheme="minorHAnsi" w:eastAsiaTheme="minorEastAsia" w:hAnsiTheme="minorHAnsi" w:cstheme="minorBidi"/>
          <w:noProof/>
          <w:sz w:val="22"/>
          <w:szCs w:val="22"/>
          <w:lang w:val="de-DE"/>
        </w:rPr>
      </w:pPr>
      <w:hyperlink w:anchor="_Toc223549164" w:history="1">
        <w:r w:rsidRPr="00C4135A">
          <w:rPr>
            <w:rStyle w:val="Hyperlink"/>
            <w:noProof/>
          </w:rPr>
          <w:t>I. 1</w:t>
        </w:r>
        <w:r>
          <w:rPr>
            <w:rFonts w:asciiTheme="minorHAnsi" w:eastAsiaTheme="minorEastAsia" w:hAnsiTheme="minorHAnsi" w:cstheme="minorBidi"/>
            <w:noProof/>
            <w:sz w:val="22"/>
            <w:szCs w:val="22"/>
            <w:lang w:val="de-DE"/>
          </w:rPr>
          <w:tab/>
        </w:r>
        <w:r w:rsidRPr="00C4135A">
          <w:rPr>
            <w:rStyle w:val="Hyperlink"/>
            <w:noProof/>
          </w:rPr>
          <w:t>TITLE</w:t>
        </w:r>
        <w:r>
          <w:rPr>
            <w:noProof/>
            <w:webHidden/>
          </w:rPr>
          <w:tab/>
        </w:r>
        <w:r>
          <w:rPr>
            <w:noProof/>
            <w:webHidden/>
          </w:rPr>
          <w:fldChar w:fldCharType="begin"/>
        </w:r>
        <w:r>
          <w:rPr>
            <w:noProof/>
            <w:webHidden/>
          </w:rPr>
          <w:instrText xml:space="preserve"> PAGEREF _Toc223549164 \h </w:instrText>
        </w:r>
        <w:r>
          <w:rPr>
            <w:noProof/>
            <w:webHidden/>
          </w:rPr>
        </w:r>
        <w:r>
          <w:rPr>
            <w:noProof/>
            <w:webHidden/>
          </w:rPr>
          <w:fldChar w:fldCharType="separate"/>
        </w:r>
        <w:r>
          <w:rPr>
            <w:noProof/>
            <w:webHidden/>
          </w:rPr>
          <w:t>1</w:t>
        </w:r>
        <w:r>
          <w:rPr>
            <w:noProof/>
            <w:webHidden/>
          </w:rPr>
          <w:fldChar w:fldCharType="end"/>
        </w:r>
      </w:hyperlink>
    </w:p>
    <w:p w14:paraId="0FD9A6F6" w14:textId="588DDA62" w:rsidR="0023509F" w:rsidRDefault="0023509F">
      <w:pPr>
        <w:pStyle w:val="TOC2"/>
        <w:rPr>
          <w:rFonts w:asciiTheme="minorHAnsi" w:eastAsiaTheme="minorEastAsia" w:hAnsiTheme="minorHAnsi" w:cstheme="minorBidi"/>
          <w:noProof/>
          <w:sz w:val="22"/>
          <w:szCs w:val="22"/>
          <w:lang w:val="de-DE"/>
        </w:rPr>
      </w:pPr>
      <w:hyperlink w:anchor="_Toc223549165" w:history="1">
        <w:r w:rsidRPr="00C4135A">
          <w:rPr>
            <w:rStyle w:val="Hyperlink"/>
            <w:noProof/>
          </w:rPr>
          <w:t>I. 2</w:t>
        </w:r>
        <w:r>
          <w:rPr>
            <w:rFonts w:asciiTheme="minorHAnsi" w:eastAsiaTheme="minorEastAsia" w:hAnsiTheme="minorHAnsi" w:cstheme="minorBidi"/>
            <w:noProof/>
            <w:sz w:val="22"/>
            <w:szCs w:val="22"/>
            <w:lang w:val="de-DE"/>
          </w:rPr>
          <w:tab/>
        </w:r>
        <w:r w:rsidRPr="00C4135A">
          <w:rPr>
            <w:rStyle w:val="Hyperlink"/>
            <w:noProof/>
          </w:rPr>
          <w:t>SANCTION</w:t>
        </w:r>
        <w:r>
          <w:rPr>
            <w:noProof/>
            <w:webHidden/>
          </w:rPr>
          <w:tab/>
        </w:r>
        <w:r>
          <w:rPr>
            <w:noProof/>
            <w:webHidden/>
          </w:rPr>
          <w:fldChar w:fldCharType="begin"/>
        </w:r>
        <w:r>
          <w:rPr>
            <w:noProof/>
            <w:webHidden/>
          </w:rPr>
          <w:instrText xml:space="preserve"> PAGEREF _Toc223549165 \h </w:instrText>
        </w:r>
        <w:r>
          <w:rPr>
            <w:noProof/>
            <w:webHidden/>
          </w:rPr>
        </w:r>
        <w:r>
          <w:rPr>
            <w:noProof/>
            <w:webHidden/>
          </w:rPr>
          <w:fldChar w:fldCharType="separate"/>
        </w:r>
        <w:r>
          <w:rPr>
            <w:noProof/>
            <w:webHidden/>
          </w:rPr>
          <w:t>1</w:t>
        </w:r>
        <w:r>
          <w:rPr>
            <w:noProof/>
            <w:webHidden/>
          </w:rPr>
          <w:fldChar w:fldCharType="end"/>
        </w:r>
      </w:hyperlink>
    </w:p>
    <w:p w14:paraId="2BE6EDC1" w14:textId="70554C18" w:rsidR="0023509F" w:rsidRDefault="0023509F">
      <w:pPr>
        <w:pStyle w:val="TOC2"/>
        <w:rPr>
          <w:rFonts w:asciiTheme="minorHAnsi" w:eastAsiaTheme="minorEastAsia" w:hAnsiTheme="minorHAnsi" w:cstheme="minorBidi"/>
          <w:noProof/>
          <w:sz w:val="22"/>
          <w:szCs w:val="22"/>
          <w:lang w:val="de-DE"/>
        </w:rPr>
      </w:pPr>
      <w:hyperlink w:anchor="_Toc223549166" w:history="1">
        <w:r w:rsidRPr="00C4135A">
          <w:rPr>
            <w:rStyle w:val="Hyperlink"/>
            <w:noProof/>
          </w:rPr>
          <w:t>I. 3</w:t>
        </w:r>
        <w:r>
          <w:rPr>
            <w:rFonts w:asciiTheme="minorHAnsi" w:eastAsiaTheme="minorEastAsia" w:hAnsiTheme="minorHAnsi" w:cstheme="minorBidi"/>
            <w:noProof/>
            <w:sz w:val="22"/>
            <w:szCs w:val="22"/>
            <w:lang w:val="de-DE"/>
          </w:rPr>
          <w:tab/>
        </w:r>
        <w:r w:rsidRPr="00C4135A">
          <w:rPr>
            <w:rStyle w:val="Hyperlink"/>
            <w:noProof/>
          </w:rPr>
          <w:t>ORGANIZATION</w:t>
        </w:r>
        <w:r>
          <w:rPr>
            <w:noProof/>
            <w:webHidden/>
          </w:rPr>
          <w:tab/>
        </w:r>
        <w:r>
          <w:rPr>
            <w:noProof/>
            <w:webHidden/>
          </w:rPr>
          <w:fldChar w:fldCharType="begin"/>
        </w:r>
        <w:r>
          <w:rPr>
            <w:noProof/>
            <w:webHidden/>
          </w:rPr>
          <w:instrText xml:space="preserve"> PAGEREF _Toc223549166 \h </w:instrText>
        </w:r>
        <w:r>
          <w:rPr>
            <w:noProof/>
            <w:webHidden/>
          </w:rPr>
        </w:r>
        <w:r>
          <w:rPr>
            <w:noProof/>
            <w:webHidden/>
          </w:rPr>
          <w:fldChar w:fldCharType="separate"/>
        </w:r>
        <w:r>
          <w:rPr>
            <w:noProof/>
            <w:webHidden/>
          </w:rPr>
          <w:t>1</w:t>
        </w:r>
        <w:r>
          <w:rPr>
            <w:noProof/>
            <w:webHidden/>
          </w:rPr>
          <w:fldChar w:fldCharType="end"/>
        </w:r>
      </w:hyperlink>
    </w:p>
    <w:p w14:paraId="553BDC67" w14:textId="636AF431" w:rsidR="0023509F" w:rsidRDefault="0023509F">
      <w:pPr>
        <w:pStyle w:val="TOC2"/>
        <w:rPr>
          <w:rFonts w:asciiTheme="minorHAnsi" w:eastAsiaTheme="minorEastAsia" w:hAnsiTheme="minorHAnsi" w:cstheme="minorBidi"/>
          <w:noProof/>
          <w:sz w:val="22"/>
          <w:szCs w:val="22"/>
          <w:lang w:val="de-DE"/>
        </w:rPr>
      </w:pPr>
      <w:hyperlink w:anchor="_Toc223549167" w:history="1">
        <w:r w:rsidRPr="00C4135A">
          <w:rPr>
            <w:rStyle w:val="Hyperlink"/>
            <w:noProof/>
          </w:rPr>
          <w:t>I. 4</w:t>
        </w:r>
        <w:r>
          <w:rPr>
            <w:rFonts w:asciiTheme="minorHAnsi" w:eastAsiaTheme="minorEastAsia" w:hAnsiTheme="minorHAnsi" w:cstheme="minorBidi"/>
            <w:noProof/>
            <w:sz w:val="22"/>
            <w:szCs w:val="22"/>
            <w:lang w:val="de-DE"/>
          </w:rPr>
          <w:tab/>
        </w:r>
        <w:r w:rsidRPr="00C4135A">
          <w:rPr>
            <w:rStyle w:val="Hyperlink"/>
            <w:noProof/>
          </w:rPr>
          <w:t>CORRESPONDENCE</w:t>
        </w:r>
        <w:r>
          <w:rPr>
            <w:noProof/>
            <w:webHidden/>
          </w:rPr>
          <w:tab/>
        </w:r>
        <w:r>
          <w:rPr>
            <w:noProof/>
            <w:webHidden/>
          </w:rPr>
          <w:fldChar w:fldCharType="begin"/>
        </w:r>
        <w:r>
          <w:rPr>
            <w:noProof/>
            <w:webHidden/>
          </w:rPr>
          <w:instrText xml:space="preserve"> PAGEREF _Toc223549167 \h </w:instrText>
        </w:r>
        <w:r>
          <w:rPr>
            <w:noProof/>
            <w:webHidden/>
          </w:rPr>
        </w:r>
        <w:r>
          <w:rPr>
            <w:noProof/>
            <w:webHidden/>
          </w:rPr>
          <w:fldChar w:fldCharType="separate"/>
        </w:r>
        <w:r>
          <w:rPr>
            <w:noProof/>
            <w:webHidden/>
          </w:rPr>
          <w:t>1</w:t>
        </w:r>
        <w:r>
          <w:rPr>
            <w:noProof/>
            <w:webHidden/>
          </w:rPr>
          <w:fldChar w:fldCharType="end"/>
        </w:r>
      </w:hyperlink>
    </w:p>
    <w:p w14:paraId="74834CB5" w14:textId="047A3834" w:rsidR="0023509F" w:rsidRDefault="0023509F">
      <w:pPr>
        <w:pStyle w:val="TOC2"/>
        <w:rPr>
          <w:rFonts w:asciiTheme="minorHAnsi" w:eastAsiaTheme="minorEastAsia" w:hAnsiTheme="minorHAnsi" w:cstheme="minorBidi"/>
          <w:noProof/>
          <w:sz w:val="22"/>
          <w:szCs w:val="22"/>
          <w:lang w:val="de-DE"/>
        </w:rPr>
      </w:pPr>
      <w:hyperlink w:anchor="_Toc223549168" w:history="1">
        <w:r w:rsidRPr="00C4135A">
          <w:rPr>
            <w:rStyle w:val="Hyperlink"/>
            <w:noProof/>
          </w:rPr>
          <w:t>I. 5</w:t>
        </w:r>
        <w:r>
          <w:rPr>
            <w:rFonts w:asciiTheme="minorHAnsi" w:eastAsiaTheme="minorEastAsia" w:hAnsiTheme="minorHAnsi" w:cstheme="minorBidi"/>
            <w:noProof/>
            <w:sz w:val="22"/>
            <w:szCs w:val="22"/>
            <w:lang w:val="de-DE"/>
          </w:rPr>
          <w:tab/>
        </w:r>
        <w:r w:rsidRPr="00C4135A">
          <w:rPr>
            <w:rStyle w:val="Hyperlink"/>
            <w:noProof/>
          </w:rPr>
          <w:t>PERSONNEL</w:t>
        </w:r>
        <w:r>
          <w:rPr>
            <w:noProof/>
            <w:webHidden/>
          </w:rPr>
          <w:tab/>
        </w:r>
        <w:r>
          <w:rPr>
            <w:noProof/>
            <w:webHidden/>
          </w:rPr>
          <w:fldChar w:fldCharType="begin"/>
        </w:r>
        <w:r>
          <w:rPr>
            <w:noProof/>
            <w:webHidden/>
          </w:rPr>
          <w:instrText xml:space="preserve"> PAGEREF _Toc223549168 \h </w:instrText>
        </w:r>
        <w:r>
          <w:rPr>
            <w:noProof/>
            <w:webHidden/>
          </w:rPr>
        </w:r>
        <w:r>
          <w:rPr>
            <w:noProof/>
            <w:webHidden/>
          </w:rPr>
          <w:fldChar w:fldCharType="separate"/>
        </w:r>
        <w:r>
          <w:rPr>
            <w:noProof/>
            <w:webHidden/>
          </w:rPr>
          <w:t>1</w:t>
        </w:r>
        <w:r>
          <w:rPr>
            <w:noProof/>
            <w:webHidden/>
          </w:rPr>
          <w:fldChar w:fldCharType="end"/>
        </w:r>
      </w:hyperlink>
    </w:p>
    <w:p w14:paraId="6C22AE2B" w14:textId="2D0C3C1E" w:rsidR="0023509F" w:rsidRDefault="0023509F">
      <w:pPr>
        <w:pStyle w:val="TOC2"/>
        <w:rPr>
          <w:rFonts w:asciiTheme="minorHAnsi" w:eastAsiaTheme="minorEastAsia" w:hAnsiTheme="minorHAnsi" w:cstheme="minorBidi"/>
          <w:noProof/>
          <w:sz w:val="22"/>
          <w:szCs w:val="22"/>
          <w:lang w:val="de-DE"/>
        </w:rPr>
      </w:pPr>
      <w:hyperlink w:anchor="_Toc223549169" w:history="1">
        <w:r w:rsidRPr="00C4135A">
          <w:rPr>
            <w:rStyle w:val="Hyperlink"/>
            <w:noProof/>
          </w:rPr>
          <w:t>I. 6</w:t>
        </w:r>
        <w:r>
          <w:rPr>
            <w:rFonts w:asciiTheme="minorHAnsi" w:eastAsiaTheme="minorEastAsia" w:hAnsiTheme="minorHAnsi" w:cstheme="minorBidi"/>
            <w:noProof/>
            <w:sz w:val="22"/>
            <w:szCs w:val="22"/>
            <w:lang w:val="de-DE"/>
          </w:rPr>
          <w:tab/>
        </w:r>
        <w:r w:rsidRPr="00C4135A">
          <w:rPr>
            <w:rStyle w:val="Hyperlink"/>
            <w:noProof/>
          </w:rPr>
          <w:t>PLACE</w:t>
        </w:r>
        <w:r>
          <w:rPr>
            <w:noProof/>
            <w:webHidden/>
          </w:rPr>
          <w:tab/>
        </w:r>
        <w:r>
          <w:rPr>
            <w:noProof/>
            <w:webHidden/>
          </w:rPr>
          <w:fldChar w:fldCharType="begin"/>
        </w:r>
        <w:r>
          <w:rPr>
            <w:noProof/>
            <w:webHidden/>
          </w:rPr>
          <w:instrText xml:space="preserve"> PAGEREF _Toc223549169 \h </w:instrText>
        </w:r>
        <w:r>
          <w:rPr>
            <w:noProof/>
            <w:webHidden/>
          </w:rPr>
        </w:r>
        <w:r>
          <w:rPr>
            <w:noProof/>
            <w:webHidden/>
          </w:rPr>
          <w:fldChar w:fldCharType="separate"/>
        </w:r>
        <w:r>
          <w:rPr>
            <w:noProof/>
            <w:webHidden/>
          </w:rPr>
          <w:t>1</w:t>
        </w:r>
        <w:r>
          <w:rPr>
            <w:noProof/>
            <w:webHidden/>
          </w:rPr>
          <w:fldChar w:fldCharType="end"/>
        </w:r>
      </w:hyperlink>
    </w:p>
    <w:p w14:paraId="09808F8D" w14:textId="4F5FB83B" w:rsidR="0023509F" w:rsidRDefault="0023509F">
      <w:pPr>
        <w:pStyle w:val="TOC2"/>
        <w:rPr>
          <w:rFonts w:asciiTheme="minorHAnsi" w:eastAsiaTheme="minorEastAsia" w:hAnsiTheme="minorHAnsi" w:cstheme="minorBidi"/>
          <w:noProof/>
          <w:sz w:val="22"/>
          <w:szCs w:val="22"/>
          <w:lang w:val="de-DE"/>
        </w:rPr>
      </w:pPr>
      <w:hyperlink w:anchor="_Toc223549170" w:history="1">
        <w:r w:rsidRPr="00C4135A">
          <w:rPr>
            <w:rStyle w:val="Hyperlink"/>
            <w:noProof/>
          </w:rPr>
          <w:t>I. 7</w:t>
        </w:r>
        <w:r>
          <w:rPr>
            <w:rFonts w:asciiTheme="minorHAnsi" w:eastAsiaTheme="minorEastAsia" w:hAnsiTheme="minorHAnsi" w:cstheme="minorBidi"/>
            <w:noProof/>
            <w:sz w:val="22"/>
            <w:szCs w:val="22"/>
            <w:lang w:val="de-DE"/>
          </w:rPr>
          <w:tab/>
        </w:r>
        <w:r w:rsidRPr="00C4135A">
          <w:rPr>
            <w:rStyle w:val="Hyperlink"/>
            <w:noProof/>
          </w:rPr>
          <w:t>DATES</w:t>
        </w:r>
        <w:r>
          <w:rPr>
            <w:noProof/>
            <w:webHidden/>
          </w:rPr>
          <w:tab/>
        </w:r>
        <w:r>
          <w:rPr>
            <w:noProof/>
            <w:webHidden/>
          </w:rPr>
          <w:fldChar w:fldCharType="begin"/>
        </w:r>
        <w:r>
          <w:rPr>
            <w:noProof/>
            <w:webHidden/>
          </w:rPr>
          <w:instrText xml:space="preserve"> PAGEREF _Toc223549170 \h </w:instrText>
        </w:r>
        <w:r>
          <w:rPr>
            <w:noProof/>
            <w:webHidden/>
          </w:rPr>
        </w:r>
        <w:r>
          <w:rPr>
            <w:noProof/>
            <w:webHidden/>
          </w:rPr>
          <w:fldChar w:fldCharType="separate"/>
        </w:r>
        <w:r>
          <w:rPr>
            <w:noProof/>
            <w:webHidden/>
          </w:rPr>
          <w:t>1</w:t>
        </w:r>
        <w:r>
          <w:rPr>
            <w:noProof/>
            <w:webHidden/>
          </w:rPr>
          <w:fldChar w:fldCharType="end"/>
        </w:r>
      </w:hyperlink>
    </w:p>
    <w:p w14:paraId="240FC54D" w14:textId="22CEA7D2" w:rsidR="0023509F" w:rsidRDefault="0023509F">
      <w:pPr>
        <w:pStyle w:val="TOC2"/>
        <w:rPr>
          <w:rFonts w:asciiTheme="minorHAnsi" w:eastAsiaTheme="minorEastAsia" w:hAnsiTheme="minorHAnsi" w:cstheme="minorBidi"/>
          <w:noProof/>
          <w:sz w:val="22"/>
          <w:szCs w:val="22"/>
          <w:lang w:val="de-DE"/>
        </w:rPr>
      </w:pPr>
      <w:hyperlink w:anchor="_Toc223549171" w:history="1">
        <w:r w:rsidRPr="00C4135A">
          <w:rPr>
            <w:rStyle w:val="Hyperlink"/>
            <w:noProof/>
          </w:rPr>
          <w:t>I. 8</w:t>
        </w:r>
        <w:r>
          <w:rPr>
            <w:rFonts w:asciiTheme="minorHAnsi" w:eastAsiaTheme="minorEastAsia" w:hAnsiTheme="minorHAnsi" w:cstheme="minorBidi"/>
            <w:noProof/>
            <w:sz w:val="22"/>
            <w:szCs w:val="22"/>
            <w:lang w:val="de-DE"/>
          </w:rPr>
          <w:tab/>
        </w:r>
        <w:r w:rsidRPr="00C4135A">
          <w:rPr>
            <w:rStyle w:val="Hyperlink"/>
            <w:noProof/>
          </w:rPr>
          <w:t>PROTEST FEE</w:t>
        </w:r>
        <w:r>
          <w:rPr>
            <w:noProof/>
            <w:webHidden/>
          </w:rPr>
          <w:tab/>
        </w:r>
        <w:r>
          <w:rPr>
            <w:noProof/>
            <w:webHidden/>
          </w:rPr>
          <w:fldChar w:fldCharType="begin"/>
        </w:r>
        <w:r>
          <w:rPr>
            <w:noProof/>
            <w:webHidden/>
          </w:rPr>
          <w:instrText xml:space="preserve"> PAGEREF _Toc223549171 \h </w:instrText>
        </w:r>
        <w:r>
          <w:rPr>
            <w:noProof/>
            <w:webHidden/>
          </w:rPr>
        </w:r>
        <w:r>
          <w:rPr>
            <w:noProof/>
            <w:webHidden/>
          </w:rPr>
          <w:fldChar w:fldCharType="separate"/>
        </w:r>
        <w:r>
          <w:rPr>
            <w:noProof/>
            <w:webHidden/>
          </w:rPr>
          <w:t>1</w:t>
        </w:r>
        <w:r>
          <w:rPr>
            <w:noProof/>
            <w:webHidden/>
          </w:rPr>
          <w:fldChar w:fldCharType="end"/>
        </w:r>
      </w:hyperlink>
    </w:p>
    <w:p w14:paraId="0C10F3D7" w14:textId="4DE54C1D" w:rsidR="0023509F" w:rsidRDefault="0023509F">
      <w:pPr>
        <w:pStyle w:val="TOC2"/>
        <w:rPr>
          <w:rFonts w:asciiTheme="minorHAnsi" w:eastAsiaTheme="minorEastAsia" w:hAnsiTheme="minorHAnsi" w:cstheme="minorBidi"/>
          <w:noProof/>
          <w:sz w:val="22"/>
          <w:szCs w:val="22"/>
          <w:lang w:val="de-DE"/>
        </w:rPr>
      </w:pPr>
      <w:hyperlink w:anchor="_Toc223549172" w:history="1">
        <w:r w:rsidRPr="00C4135A">
          <w:rPr>
            <w:rStyle w:val="Hyperlink"/>
            <w:noProof/>
          </w:rPr>
          <w:t>I. 9</w:t>
        </w:r>
        <w:r>
          <w:rPr>
            <w:rFonts w:asciiTheme="minorHAnsi" w:eastAsiaTheme="minorEastAsia" w:hAnsiTheme="minorHAnsi" w:cstheme="minorBidi"/>
            <w:noProof/>
            <w:sz w:val="22"/>
            <w:szCs w:val="22"/>
            <w:lang w:val="de-DE"/>
          </w:rPr>
          <w:tab/>
        </w:r>
        <w:r w:rsidRPr="00C4135A">
          <w:rPr>
            <w:rStyle w:val="Hyperlink"/>
            <w:noProof/>
          </w:rPr>
          <w:t xml:space="preserve">LANGUAGE </w:t>
        </w:r>
        <w:r w:rsidRPr="00C4135A">
          <w:rPr>
            <w:rStyle w:val="Hyperlink"/>
            <w:bCs/>
            <w:noProof/>
          </w:rPr>
          <w:t>)</w:t>
        </w:r>
        <w:r>
          <w:rPr>
            <w:noProof/>
            <w:webHidden/>
          </w:rPr>
          <w:tab/>
        </w:r>
        <w:r>
          <w:rPr>
            <w:noProof/>
            <w:webHidden/>
          </w:rPr>
          <w:fldChar w:fldCharType="begin"/>
        </w:r>
        <w:r>
          <w:rPr>
            <w:noProof/>
            <w:webHidden/>
          </w:rPr>
          <w:instrText xml:space="preserve"> PAGEREF _Toc223549172 \h </w:instrText>
        </w:r>
        <w:r>
          <w:rPr>
            <w:noProof/>
            <w:webHidden/>
          </w:rPr>
        </w:r>
        <w:r>
          <w:rPr>
            <w:noProof/>
            <w:webHidden/>
          </w:rPr>
          <w:fldChar w:fldCharType="separate"/>
        </w:r>
        <w:r>
          <w:rPr>
            <w:noProof/>
            <w:webHidden/>
          </w:rPr>
          <w:t>1</w:t>
        </w:r>
        <w:r>
          <w:rPr>
            <w:noProof/>
            <w:webHidden/>
          </w:rPr>
          <w:fldChar w:fldCharType="end"/>
        </w:r>
      </w:hyperlink>
    </w:p>
    <w:p w14:paraId="016742EB" w14:textId="2A724FD8" w:rsidR="0023509F" w:rsidRDefault="0023509F">
      <w:pPr>
        <w:pStyle w:val="TOC2"/>
        <w:rPr>
          <w:rFonts w:asciiTheme="minorHAnsi" w:eastAsiaTheme="minorEastAsia" w:hAnsiTheme="minorHAnsi" w:cstheme="minorBidi"/>
          <w:noProof/>
          <w:sz w:val="22"/>
          <w:szCs w:val="22"/>
          <w:lang w:val="de-DE"/>
        </w:rPr>
      </w:pPr>
      <w:hyperlink w:anchor="_Toc223549173" w:history="1">
        <w:r w:rsidRPr="00C4135A">
          <w:rPr>
            <w:rStyle w:val="Hyperlink"/>
            <w:noProof/>
          </w:rPr>
          <w:t>I. 10</w:t>
        </w:r>
        <w:r>
          <w:rPr>
            <w:rFonts w:asciiTheme="minorHAnsi" w:eastAsiaTheme="minorEastAsia" w:hAnsiTheme="minorHAnsi" w:cstheme="minorBidi"/>
            <w:noProof/>
            <w:sz w:val="22"/>
            <w:szCs w:val="22"/>
            <w:lang w:val="de-DE"/>
          </w:rPr>
          <w:tab/>
        </w:r>
        <w:r w:rsidRPr="00C4135A">
          <w:rPr>
            <w:rStyle w:val="Hyperlink"/>
            <w:noProof/>
          </w:rPr>
          <w:t>CLOSING ENTRY DATE</w:t>
        </w:r>
        <w:r>
          <w:rPr>
            <w:noProof/>
            <w:webHidden/>
          </w:rPr>
          <w:tab/>
        </w:r>
        <w:r>
          <w:rPr>
            <w:noProof/>
            <w:webHidden/>
          </w:rPr>
          <w:fldChar w:fldCharType="begin"/>
        </w:r>
        <w:r>
          <w:rPr>
            <w:noProof/>
            <w:webHidden/>
          </w:rPr>
          <w:instrText xml:space="preserve"> PAGEREF _Toc223549173 \h </w:instrText>
        </w:r>
        <w:r>
          <w:rPr>
            <w:noProof/>
            <w:webHidden/>
          </w:rPr>
        </w:r>
        <w:r>
          <w:rPr>
            <w:noProof/>
            <w:webHidden/>
          </w:rPr>
          <w:fldChar w:fldCharType="separate"/>
        </w:r>
        <w:r>
          <w:rPr>
            <w:noProof/>
            <w:webHidden/>
          </w:rPr>
          <w:t>2</w:t>
        </w:r>
        <w:r>
          <w:rPr>
            <w:noProof/>
            <w:webHidden/>
          </w:rPr>
          <w:fldChar w:fldCharType="end"/>
        </w:r>
      </w:hyperlink>
    </w:p>
    <w:p w14:paraId="717EF39B" w14:textId="41DD12BE" w:rsidR="0023509F" w:rsidRDefault="0023509F">
      <w:pPr>
        <w:pStyle w:val="TOC2"/>
        <w:rPr>
          <w:rFonts w:asciiTheme="minorHAnsi" w:eastAsiaTheme="minorEastAsia" w:hAnsiTheme="minorHAnsi" w:cstheme="minorBidi"/>
          <w:noProof/>
          <w:sz w:val="22"/>
          <w:szCs w:val="22"/>
          <w:lang w:val="de-DE"/>
        </w:rPr>
      </w:pPr>
      <w:hyperlink w:anchor="_Toc223549174" w:history="1">
        <w:r w:rsidRPr="00C4135A">
          <w:rPr>
            <w:rStyle w:val="Hyperlink"/>
            <w:noProof/>
          </w:rPr>
          <w:t>I. 11</w:t>
        </w:r>
        <w:r>
          <w:rPr>
            <w:rFonts w:asciiTheme="minorHAnsi" w:eastAsiaTheme="minorEastAsia" w:hAnsiTheme="minorHAnsi" w:cstheme="minorBidi"/>
            <w:noProof/>
            <w:sz w:val="22"/>
            <w:szCs w:val="22"/>
            <w:lang w:val="de-DE"/>
          </w:rPr>
          <w:tab/>
        </w:r>
        <w:r w:rsidRPr="00C4135A">
          <w:rPr>
            <w:rStyle w:val="Hyperlink"/>
            <w:noProof/>
          </w:rPr>
          <w:t>RISK</w:t>
        </w:r>
        <w:r>
          <w:rPr>
            <w:noProof/>
            <w:webHidden/>
          </w:rPr>
          <w:tab/>
        </w:r>
        <w:r>
          <w:rPr>
            <w:noProof/>
            <w:webHidden/>
          </w:rPr>
          <w:fldChar w:fldCharType="begin"/>
        </w:r>
        <w:r>
          <w:rPr>
            <w:noProof/>
            <w:webHidden/>
          </w:rPr>
          <w:instrText xml:space="preserve"> PAGEREF _Toc223549174 \h </w:instrText>
        </w:r>
        <w:r>
          <w:rPr>
            <w:noProof/>
            <w:webHidden/>
          </w:rPr>
        </w:r>
        <w:r>
          <w:rPr>
            <w:noProof/>
            <w:webHidden/>
          </w:rPr>
          <w:fldChar w:fldCharType="separate"/>
        </w:r>
        <w:r>
          <w:rPr>
            <w:noProof/>
            <w:webHidden/>
          </w:rPr>
          <w:t>2</w:t>
        </w:r>
        <w:r>
          <w:rPr>
            <w:noProof/>
            <w:webHidden/>
          </w:rPr>
          <w:fldChar w:fldCharType="end"/>
        </w:r>
      </w:hyperlink>
    </w:p>
    <w:p w14:paraId="2E547107" w14:textId="11E104A6" w:rsidR="0023509F" w:rsidRDefault="0023509F">
      <w:pPr>
        <w:pStyle w:val="TOC2"/>
        <w:rPr>
          <w:rFonts w:asciiTheme="minorHAnsi" w:eastAsiaTheme="minorEastAsia" w:hAnsiTheme="minorHAnsi" w:cstheme="minorBidi"/>
          <w:noProof/>
          <w:sz w:val="22"/>
          <w:szCs w:val="22"/>
          <w:lang w:val="de-DE"/>
        </w:rPr>
      </w:pPr>
      <w:hyperlink w:anchor="_Toc223549175" w:history="1">
        <w:r w:rsidRPr="00C4135A">
          <w:rPr>
            <w:rStyle w:val="Hyperlink"/>
            <w:noProof/>
          </w:rPr>
          <w:t>I. 12</w:t>
        </w:r>
        <w:r>
          <w:rPr>
            <w:rFonts w:asciiTheme="minorHAnsi" w:eastAsiaTheme="minorEastAsia" w:hAnsiTheme="minorHAnsi" w:cstheme="minorBidi"/>
            <w:noProof/>
            <w:sz w:val="22"/>
            <w:szCs w:val="22"/>
            <w:lang w:val="de-DE"/>
          </w:rPr>
          <w:tab/>
        </w:r>
        <w:r w:rsidRPr="00C4135A">
          <w:rPr>
            <w:rStyle w:val="Hyperlink"/>
            <w:noProof/>
          </w:rPr>
          <w:t>INSURANCE</w:t>
        </w:r>
        <w:r>
          <w:rPr>
            <w:noProof/>
            <w:webHidden/>
          </w:rPr>
          <w:tab/>
        </w:r>
        <w:r>
          <w:rPr>
            <w:noProof/>
            <w:webHidden/>
          </w:rPr>
          <w:fldChar w:fldCharType="begin"/>
        </w:r>
        <w:r>
          <w:rPr>
            <w:noProof/>
            <w:webHidden/>
          </w:rPr>
          <w:instrText xml:space="preserve"> PAGEREF _Toc223549175 \h </w:instrText>
        </w:r>
        <w:r>
          <w:rPr>
            <w:noProof/>
            <w:webHidden/>
          </w:rPr>
        </w:r>
        <w:r>
          <w:rPr>
            <w:noProof/>
            <w:webHidden/>
          </w:rPr>
          <w:fldChar w:fldCharType="separate"/>
        </w:r>
        <w:r>
          <w:rPr>
            <w:noProof/>
            <w:webHidden/>
          </w:rPr>
          <w:t>2</w:t>
        </w:r>
        <w:r>
          <w:rPr>
            <w:noProof/>
            <w:webHidden/>
          </w:rPr>
          <w:fldChar w:fldCharType="end"/>
        </w:r>
      </w:hyperlink>
    </w:p>
    <w:p w14:paraId="7880F853" w14:textId="7C9075D6" w:rsidR="0023509F" w:rsidRDefault="0023509F">
      <w:pPr>
        <w:pStyle w:val="TOC1"/>
        <w:rPr>
          <w:rFonts w:asciiTheme="minorHAnsi" w:eastAsiaTheme="minorEastAsia" w:hAnsiTheme="minorHAnsi" w:cstheme="minorBidi"/>
          <w:b w:val="0"/>
          <w:noProof/>
          <w:sz w:val="22"/>
          <w:szCs w:val="22"/>
          <w:lang w:val="de-DE"/>
        </w:rPr>
      </w:pPr>
      <w:hyperlink w:anchor="_Toc223549176" w:history="1">
        <w:r w:rsidRPr="00C4135A">
          <w:rPr>
            <w:rStyle w:val="Hyperlink"/>
            <w:noProof/>
          </w:rPr>
          <w:t xml:space="preserve">SECTION II </w:t>
        </w:r>
        <w:r w:rsidRPr="00C4135A">
          <w:rPr>
            <w:rStyle w:val="Hyperlink"/>
            <w:noProof/>
          </w:rPr>
          <w:noBreakHyphen/>
          <w:t xml:space="preserve"> COMPETITION DETAILS</w:t>
        </w:r>
        <w:r>
          <w:rPr>
            <w:noProof/>
            <w:webHidden/>
          </w:rPr>
          <w:tab/>
        </w:r>
        <w:r>
          <w:rPr>
            <w:noProof/>
            <w:webHidden/>
          </w:rPr>
          <w:fldChar w:fldCharType="begin"/>
        </w:r>
        <w:r>
          <w:rPr>
            <w:noProof/>
            <w:webHidden/>
          </w:rPr>
          <w:instrText xml:space="preserve"> PAGEREF _Toc223549176 \h </w:instrText>
        </w:r>
        <w:r>
          <w:rPr>
            <w:noProof/>
            <w:webHidden/>
          </w:rPr>
        </w:r>
        <w:r>
          <w:rPr>
            <w:noProof/>
            <w:webHidden/>
          </w:rPr>
          <w:fldChar w:fldCharType="separate"/>
        </w:r>
        <w:r>
          <w:rPr>
            <w:noProof/>
            <w:webHidden/>
          </w:rPr>
          <w:t>1</w:t>
        </w:r>
        <w:r>
          <w:rPr>
            <w:noProof/>
            <w:webHidden/>
          </w:rPr>
          <w:fldChar w:fldCharType="end"/>
        </w:r>
      </w:hyperlink>
    </w:p>
    <w:p w14:paraId="06C37FBE" w14:textId="45FC2117" w:rsidR="0023509F" w:rsidRDefault="0023509F">
      <w:pPr>
        <w:pStyle w:val="TOC2"/>
        <w:rPr>
          <w:rFonts w:asciiTheme="minorHAnsi" w:eastAsiaTheme="minorEastAsia" w:hAnsiTheme="minorHAnsi" w:cstheme="minorBidi"/>
          <w:noProof/>
          <w:sz w:val="22"/>
          <w:szCs w:val="22"/>
          <w:lang w:val="de-DE"/>
        </w:rPr>
      </w:pPr>
      <w:hyperlink w:anchor="_Toc223549177" w:history="1">
        <w:r w:rsidRPr="00C4135A">
          <w:rPr>
            <w:rStyle w:val="Hyperlink"/>
            <w:noProof/>
          </w:rPr>
          <w:t>II. 1</w:t>
        </w:r>
        <w:r>
          <w:rPr>
            <w:rFonts w:asciiTheme="minorHAnsi" w:eastAsiaTheme="minorEastAsia" w:hAnsiTheme="minorHAnsi" w:cstheme="minorBidi"/>
            <w:noProof/>
            <w:sz w:val="22"/>
            <w:szCs w:val="22"/>
            <w:lang w:val="de-DE"/>
          </w:rPr>
          <w:tab/>
        </w:r>
        <w:r w:rsidRPr="00C4135A">
          <w:rPr>
            <w:rStyle w:val="Hyperlink"/>
            <w:noProof/>
          </w:rPr>
          <w:t>CONTEST AREA (7.1)</w:t>
        </w:r>
        <w:r>
          <w:rPr>
            <w:noProof/>
            <w:webHidden/>
          </w:rPr>
          <w:tab/>
        </w:r>
        <w:r>
          <w:rPr>
            <w:noProof/>
            <w:webHidden/>
          </w:rPr>
          <w:fldChar w:fldCharType="begin"/>
        </w:r>
        <w:r>
          <w:rPr>
            <w:noProof/>
            <w:webHidden/>
          </w:rPr>
          <w:instrText xml:space="preserve"> PAGEREF _Toc223549177 \h </w:instrText>
        </w:r>
        <w:r>
          <w:rPr>
            <w:noProof/>
            <w:webHidden/>
          </w:rPr>
        </w:r>
        <w:r>
          <w:rPr>
            <w:noProof/>
            <w:webHidden/>
          </w:rPr>
          <w:fldChar w:fldCharType="separate"/>
        </w:r>
        <w:r>
          <w:rPr>
            <w:noProof/>
            <w:webHidden/>
          </w:rPr>
          <w:t>1</w:t>
        </w:r>
        <w:r>
          <w:rPr>
            <w:noProof/>
            <w:webHidden/>
          </w:rPr>
          <w:fldChar w:fldCharType="end"/>
        </w:r>
      </w:hyperlink>
    </w:p>
    <w:p w14:paraId="15084B9B" w14:textId="28BA84EA" w:rsidR="0023509F" w:rsidRDefault="0023509F">
      <w:pPr>
        <w:pStyle w:val="TOC2"/>
        <w:rPr>
          <w:rFonts w:asciiTheme="minorHAnsi" w:eastAsiaTheme="minorEastAsia" w:hAnsiTheme="minorHAnsi" w:cstheme="minorBidi"/>
          <w:noProof/>
          <w:sz w:val="22"/>
          <w:szCs w:val="22"/>
          <w:lang w:val="de-DE"/>
        </w:rPr>
      </w:pPr>
      <w:hyperlink w:anchor="_Toc223549178" w:history="1">
        <w:r w:rsidRPr="00C4135A">
          <w:rPr>
            <w:rStyle w:val="Hyperlink"/>
            <w:noProof/>
          </w:rPr>
          <w:t>II. 2</w:t>
        </w:r>
        <w:r>
          <w:rPr>
            <w:rFonts w:asciiTheme="minorHAnsi" w:eastAsiaTheme="minorEastAsia" w:hAnsiTheme="minorHAnsi" w:cstheme="minorBidi"/>
            <w:noProof/>
            <w:sz w:val="22"/>
            <w:szCs w:val="22"/>
            <w:lang w:val="de-DE"/>
          </w:rPr>
          <w:tab/>
        </w:r>
        <w:r w:rsidRPr="00C4135A">
          <w:rPr>
            <w:rStyle w:val="Hyperlink"/>
            <w:noProof/>
          </w:rPr>
          <w:t>OUT OF BOUNDS (7.2)</w:t>
        </w:r>
        <w:r>
          <w:rPr>
            <w:noProof/>
            <w:webHidden/>
          </w:rPr>
          <w:tab/>
        </w:r>
        <w:r>
          <w:rPr>
            <w:noProof/>
            <w:webHidden/>
          </w:rPr>
          <w:fldChar w:fldCharType="begin"/>
        </w:r>
        <w:r>
          <w:rPr>
            <w:noProof/>
            <w:webHidden/>
          </w:rPr>
          <w:instrText xml:space="preserve"> PAGEREF _Toc223549178 \h </w:instrText>
        </w:r>
        <w:r>
          <w:rPr>
            <w:noProof/>
            <w:webHidden/>
          </w:rPr>
        </w:r>
        <w:r>
          <w:rPr>
            <w:noProof/>
            <w:webHidden/>
          </w:rPr>
          <w:fldChar w:fldCharType="separate"/>
        </w:r>
        <w:r>
          <w:rPr>
            <w:noProof/>
            <w:webHidden/>
          </w:rPr>
          <w:t>1</w:t>
        </w:r>
        <w:r>
          <w:rPr>
            <w:noProof/>
            <w:webHidden/>
          </w:rPr>
          <w:fldChar w:fldCharType="end"/>
        </w:r>
      </w:hyperlink>
    </w:p>
    <w:p w14:paraId="7A4939E5" w14:textId="10E5524D" w:rsidR="0023509F" w:rsidRDefault="0023509F">
      <w:pPr>
        <w:pStyle w:val="TOC2"/>
        <w:rPr>
          <w:rFonts w:asciiTheme="minorHAnsi" w:eastAsiaTheme="minorEastAsia" w:hAnsiTheme="minorHAnsi" w:cstheme="minorBidi"/>
          <w:noProof/>
          <w:sz w:val="22"/>
          <w:szCs w:val="22"/>
          <w:lang w:val="de-DE"/>
        </w:rPr>
      </w:pPr>
      <w:hyperlink w:anchor="_Toc223549179" w:history="1">
        <w:r w:rsidRPr="00C4135A">
          <w:rPr>
            <w:rStyle w:val="Hyperlink"/>
            <w:noProof/>
          </w:rPr>
          <w:t>II. 3</w:t>
        </w:r>
        <w:r>
          <w:rPr>
            <w:rFonts w:asciiTheme="minorHAnsi" w:eastAsiaTheme="minorEastAsia" w:hAnsiTheme="minorHAnsi" w:cstheme="minorBidi"/>
            <w:noProof/>
            <w:sz w:val="22"/>
            <w:szCs w:val="22"/>
            <w:lang w:val="de-DE"/>
          </w:rPr>
          <w:tab/>
        </w:r>
        <w:r w:rsidRPr="00C4135A">
          <w:rPr>
            <w:rStyle w:val="Hyperlink"/>
            <w:noProof/>
          </w:rPr>
          <w:t>PZ LIST (7.3)</w:t>
        </w:r>
        <w:r>
          <w:rPr>
            <w:noProof/>
            <w:webHidden/>
          </w:rPr>
          <w:tab/>
        </w:r>
        <w:r>
          <w:rPr>
            <w:noProof/>
            <w:webHidden/>
          </w:rPr>
          <w:fldChar w:fldCharType="begin"/>
        </w:r>
        <w:r>
          <w:rPr>
            <w:noProof/>
            <w:webHidden/>
          </w:rPr>
          <w:instrText xml:space="preserve"> PAGEREF _Toc223549179 \h </w:instrText>
        </w:r>
        <w:r>
          <w:rPr>
            <w:noProof/>
            <w:webHidden/>
          </w:rPr>
        </w:r>
        <w:r>
          <w:rPr>
            <w:noProof/>
            <w:webHidden/>
          </w:rPr>
          <w:fldChar w:fldCharType="separate"/>
        </w:r>
        <w:r>
          <w:rPr>
            <w:noProof/>
            <w:webHidden/>
          </w:rPr>
          <w:t>1</w:t>
        </w:r>
        <w:r>
          <w:rPr>
            <w:noProof/>
            <w:webHidden/>
          </w:rPr>
          <w:fldChar w:fldCharType="end"/>
        </w:r>
      </w:hyperlink>
    </w:p>
    <w:p w14:paraId="663EF60F" w14:textId="4335EDA2" w:rsidR="0023509F" w:rsidRDefault="0023509F">
      <w:pPr>
        <w:pStyle w:val="TOC2"/>
        <w:rPr>
          <w:rFonts w:asciiTheme="minorHAnsi" w:eastAsiaTheme="minorEastAsia" w:hAnsiTheme="minorHAnsi" w:cstheme="minorBidi"/>
          <w:noProof/>
          <w:sz w:val="22"/>
          <w:szCs w:val="22"/>
          <w:lang w:val="de-DE"/>
        </w:rPr>
      </w:pPr>
      <w:hyperlink w:anchor="_Toc223549180" w:history="1">
        <w:r w:rsidRPr="00C4135A">
          <w:rPr>
            <w:rStyle w:val="Hyperlink"/>
            <w:noProof/>
          </w:rPr>
          <w:t>II. 4</w:t>
        </w:r>
        <w:r>
          <w:rPr>
            <w:rFonts w:asciiTheme="minorHAnsi" w:eastAsiaTheme="minorEastAsia" w:hAnsiTheme="minorHAnsi" w:cstheme="minorBidi"/>
            <w:noProof/>
            <w:sz w:val="22"/>
            <w:szCs w:val="22"/>
            <w:lang w:val="de-DE"/>
          </w:rPr>
          <w:tab/>
        </w:r>
        <w:r w:rsidRPr="00C4135A">
          <w:rPr>
            <w:rStyle w:val="Hyperlink"/>
            <w:noProof/>
          </w:rPr>
          <w:t>COMMON LAUNCH AREA(S) (9.1.1)</w:t>
        </w:r>
        <w:r>
          <w:rPr>
            <w:noProof/>
            <w:webHidden/>
          </w:rPr>
          <w:tab/>
        </w:r>
        <w:r>
          <w:rPr>
            <w:noProof/>
            <w:webHidden/>
          </w:rPr>
          <w:fldChar w:fldCharType="begin"/>
        </w:r>
        <w:r>
          <w:rPr>
            <w:noProof/>
            <w:webHidden/>
          </w:rPr>
          <w:instrText xml:space="preserve"> PAGEREF _Toc223549180 \h </w:instrText>
        </w:r>
        <w:r>
          <w:rPr>
            <w:noProof/>
            <w:webHidden/>
          </w:rPr>
        </w:r>
        <w:r>
          <w:rPr>
            <w:noProof/>
            <w:webHidden/>
          </w:rPr>
          <w:fldChar w:fldCharType="separate"/>
        </w:r>
        <w:r>
          <w:rPr>
            <w:noProof/>
            <w:webHidden/>
          </w:rPr>
          <w:t>1</w:t>
        </w:r>
        <w:r>
          <w:rPr>
            <w:noProof/>
            <w:webHidden/>
          </w:rPr>
          <w:fldChar w:fldCharType="end"/>
        </w:r>
      </w:hyperlink>
    </w:p>
    <w:p w14:paraId="18727EA2" w14:textId="4EA7DC19" w:rsidR="0023509F" w:rsidRDefault="0023509F">
      <w:pPr>
        <w:pStyle w:val="TOC2"/>
        <w:rPr>
          <w:rFonts w:asciiTheme="minorHAnsi" w:eastAsiaTheme="minorEastAsia" w:hAnsiTheme="minorHAnsi" w:cstheme="minorBidi"/>
          <w:noProof/>
          <w:sz w:val="22"/>
          <w:szCs w:val="22"/>
          <w:lang w:val="de-DE"/>
        </w:rPr>
      </w:pPr>
      <w:hyperlink w:anchor="_Toc223549181" w:history="1">
        <w:r w:rsidRPr="00C4135A">
          <w:rPr>
            <w:rStyle w:val="Hyperlink"/>
            <w:noProof/>
          </w:rPr>
          <w:t>II. 5</w:t>
        </w:r>
        <w:r>
          <w:rPr>
            <w:rFonts w:asciiTheme="minorHAnsi" w:eastAsiaTheme="minorEastAsia" w:hAnsiTheme="minorHAnsi" w:cstheme="minorBidi"/>
            <w:noProof/>
            <w:sz w:val="22"/>
            <w:szCs w:val="22"/>
            <w:lang w:val="de-DE"/>
          </w:rPr>
          <w:tab/>
        </w:r>
        <w:r w:rsidRPr="00C4135A">
          <w:rPr>
            <w:rStyle w:val="Hyperlink"/>
            <w:noProof/>
          </w:rPr>
          <w:t>COMMON LAUNCH POINT(S) (9.1.2)</w:t>
        </w:r>
        <w:r>
          <w:rPr>
            <w:noProof/>
            <w:webHidden/>
          </w:rPr>
          <w:tab/>
        </w:r>
        <w:r>
          <w:rPr>
            <w:noProof/>
            <w:webHidden/>
          </w:rPr>
          <w:fldChar w:fldCharType="begin"/>
        </w:r>
        <w:r>
          <w:rPr>
            <w:noProof/>
            <w:webHidden/>
          </w:rPr>
          <w:instrText xml:space="preserve"> PAGEREF _Toc223549181 \h </w:instrText>
        </w:r>
        <w:r>
          <w:rPr>
            <w:noProof/>
            <w:webHidden/>
          </w:rPr>
        </w:r>
        <w:r>
          <w:rPr>
            <w:noProof/>
            <w:webHidden/>
          </w:rPr>
          <w:fldChar w:fldCharType="separate"/>
        </w:r>
        <w:r>
          <w:rPr>
            <w:noProof/>
            <w:webHidden/>
          </w:rPr>
          <w:t>1</w:t>
        </w:r>
        <w:r>
          <w:rPr>
            <w:noProof/>
            <w:webHidden/>
          </w:rPr>
          <w:fldChar w:fldCharType="end"/>
        </w:r>
      </w:hyperlink>
    </w:p>
    <w:p w14:paraId="7B70D6E1" w14:textId="72297F51" w:rsidR="0023509F" w:rsidRDefault="0023509F">
      <w:pPr>
        <w:pStyle w:val="TOC2"/>
        <w:rPr>
          <w:rFonts w:asciiTheme="minorHAnsi" w:eastAsiaTheme="minorEastAsia" w:hAnsiTheme="minorHAnsi" w:cstheme="minorBidi"/>
          <w:noProof/>
          <w:sz w:val="22"/>
          <w:szCs w:val="22"/>
          <w:lang w:val="de-DE"/>
        </w:rPr>
      </w:pPr>
      <w:hyperlink w:anchor="_Toc223549182" w:history="1">
        <w:r w:rsidRPr="00C4135A">
          <w:rPr>
            <w:rStyle w:val="Hyperlink"/>
            <w:noProof/>
          </w:rPr>
          <w:t>II. 6</w:t>
        </w:r>
        <w:r>
          <w:rPr>
            <w:rFonts w:asciiTheme="minorHAnsi" w:eastAsiaTheme="minorEastAsia" w:hAnsiTheme="minorHAnsi" w:cstheme="minorBidi"/>
            <w:noProof/>
            <w:sz w:val="22"/>
            <w:szCs w:val="22"/>
            <w:lang w:val="de-DE"/>
          </w:rPr>
          <w:tab/>
        </w:r>
        <w:r w:rsidRPr="00C4135A">
          <w:rPr>
            <w:rStyle w:val="Hyperlink"/>
            <w:noProof/>
          </w:rPr>
          <w:t>LANDOWNER’S PERMISSION (9.2.2)</w:t>
        </w:r>
        <w:r>
          <w:rPr>
            <w:noProof/>
            <w:webHidden/>
          </w:rPr>
          <w:tab/>
        </w:r>
        <w:r>
          <w:rPr>
            <w:noProof/>
            <w:webHidden/>
          </w:rPr>
          <w:fldChar w:fldCharType="begin"/>
        </w:r>
        <w:r>
          <w:rPr>
            <w:noProof/>
            <w:webHidden/>
          </w:rPr>
          <w:instrText xml:space="preserve"> PAGEREF _Toc223549182 \h </w:instrText>
        </w:r>
        <w:r>
          <w:rPr>
            <w:noProof/>
            <w:webHidden/>
          </w:rPr>
        </w:r>
        <w:r>
          <w:rPr>
            <w:noProof/>
            <w:webHidden/>
          </w:rPr>
          <w:fldChar w:fldCharType="separate"/>
        </w:r>
        <w:r>
          <w:rPr>
            <w:noProof/>
            <w:webHidden/>
          </w:rPr>
          <w:t>1</w:t>
        </w:r>
        <w:r>
          <w:rPr>
            <w:noProof/>
            <w:webHidden/>
          </w:rPr>
          <w:fldChar w:fldCharType="end"/>
        </w:r>
      </w:hyperlink>
    </w:p>
    <w:p w14:paraId="32F06143" w14:textId="5FAE84C0" w:rsidR="0023509F" w:rsidRDefault="0023509F">
      <w:pPr>
        <w:pStyle w:val="TOC2"/>
        <w:rPr>
          <w:rFonts w:asciiTheme="minorHAnsi" w:eastAsiaTheme="minorEastAsia" w:hAnsiTheme="minorHAnsi" w:cstheme="minorBidi"/>
          <w:noProof/>
          <w:sz w:val="22"/>
          <w:szCs w:val="22"/>
          <w:lang w:val="de-DE"/>
        </w:rPr>
      </w:pPr>
      <w:hyperlink w:anchor="_Toc223549183" w:history="1">
        <w:r w:rsidRPr="00C4135A">
          <w:rPr>
            <w:rStyle w:val="Hyperlink"/>
            <w:noProof/>
          </w:rPr>
          <w:t>II. 7</w:t>
        </w:r>
        <w:r>
          <w:rPr>
            <w:rFonts w:asciiTheme="minorHAnsi" w:eastAsiaTheme="minorEastAsia" w:hAnsiTheme="minorHAnsi" w:cstheme="minorBidi"/>
            <w:noProof/>
            <w:sz w:val="22"/>
            <w:szCs w:val="22"/>
            <w:lang w:val="de-DE"/>
          </w:rPr>
          <w:tab/>
        </w:r>
        <w:r w:rsidRPr="00C4135A">
          <w:rPr>
            <w:rStyle w:val="Hyperlink"/>
            <w:noProof/>
          </w:rPr>
          <w:t>LIVESTOCK AND CROP (10.6)</w:t>
        </w:r>
        <w:r>
          <w:rPr>
            <w:noProof/>
            <w:webHidden/>
          </w:rPr>
          <w:tab/>
        </w:r>
        <w:r>
          <w:rPr>
            <w:noProof/>
            <w:webHidden/>
          </w:rPr>
          <w:fldChar w:fldCharType="begin"/>
        </w:r>
        <w:r>
          <w:rPr>
            <w:noProof/>
            <w:webHidden/>
          </w:rPr>
          <w:instrText xml:space="preserve"> PAGEREF _Toc223549183 \h </w:instrText>
        </w:r>
        <w:r>
          <w:rPr>
            <w:noProof/>
            <w:webHidden/>
          </w:rPr>
        </w:r>
        <w:r>
          <w:rPr>
            <w:noProof/>
            <w:webHidden/>
          </w:rPr>
          <w:fldChar w:fldCharType="separate"/>
        </w:r>
        <w:r>
          <w:rPr>
            <w:noProof/>
            <w:webHidden/>
          </w:rPr>
          <w:t>1</w:t>
        </w:r>
        <w:r>
          <w:rPr>
            <w:noProof/>
            <w:webHidden/>
          </w:rPr>
          <w:fldChar w:fldCharType="end"/>
        </w:r>
      </w:hyperlink>
    </w:p>
    <w:p w14:paraId="4AD013FE" w14:textId="3EB472CB" w:rsidR="0023509F" w:rsidRDefault="0023509F">
      <w:pPr>
        <w:pStyle w:val="TOC2"/>
        <w:rPr>
          <w:rFonts w:asciiTheme="minorHAnsi" w:eastAsiaTheme="minorEastAsia" w:hAnsiTheme="minorHAnsi" w:cstheme="minorBidi"/>
          <w:noProof/>
          <w:sz w:val="22"/>
          <w:szCs w:val="22"/>
          <w:lang w:val="de-DE"/>
        </w:rPr>
      </w:pPr>
      <w:hyperlink w:anchor="_Toc223549184" w:history="1">
        <w:r w:rsidRPr="00C4135A">
          <w:rPr>
            <w:rStyle w:val="Hyperlink"/>
            <w:noProof/>
          </w:rPr>
          <w:t>II. 8</w:t>
        </w:r>
        <w:r>
          <w:rPr>
            <w:rFonts w:asciiTheme="minorHAnsi" w:eastAsiaTheme="minorEastAsia" w:hAnsiTheme="minorHAnsi" w:cstheme="minorBidi"/>
            <w:noProof/>
            <w:sz w:val="22"/>
            <w:szCs w:val="22"/>
            <w:lang w:val="de-DE"/>
          </w:rPr>
          <w:tab/>
        </w:r>
        <w:r w:rsidRPr="00C4135A">
          <w:rPr>
            <w:rStyle w:val="Hyperlink"/>
            <w:noProof/>
          </w:rPr>
          <w:t>DRIVING LAW (10.11)</w:t>
        </w:r>
        <w:r>
          <w:rPr>
            <w:noProof/>
            <w:webHidden/>
          </w:rPr>
          <w:tab/>
        </w:r>
        <w:r>
          <w:rPr>
            <w:noProof/>
            <w:webHidden/>
          </w:rPr>
          <w:fldChar w:fldCharType="begin"/>
        </w:r>
        <w:r>
          <w:rPr>
            <w:noProof/>
            <w:webHidden/>
          </w:rPr>
          <w:instrText xml:space="preserve"> PAGEREF _Toc223549184 \h </w:instrText>
        </w:r>
        <w:r>
          <w:rPr>
            <w:noProof/>
            <w:webHidden/>
          </w:rPr>
        </w:r>
        <w:r>
          <w:rPr>
            <w:noProof/>
            <w:webHidden/>
          </w:rPr>
          <w:fldChar w:fldCharType="separate"/>
        </w:r>
        <w:r>
          <w:rPr>
            <w:noProof/>
            <w:webHidden/>
          </w:rPr>
          <w:t>1</w:t>
        </w:r>
        <w:r>
          <w:rPr>
            <w:noProof/>
            <w:webHidden/>
          </w:rPr>
          <w:fldChar w:fldCharType="end"/>
        </w:r>
      </w:hyperlink>
    </w:p>
    <w:p w14:paraId="2B9BCA25" w14:textId="3AE815DC" w:rsidR="0023509F" w:rsidRDefault="0023509F">
      <w:pPr>
        <w:pStyle w:val="TOC2"/>
        <w:rPr>
          <w:rFonts w:asciiTheme="minorHAnsi" w:eastAsiaTheme="minorEastAsia" w:hAnsiTheme="minorHAnsi" w:cstheme="minorBidi"/>
          <w:noProof/>
          <w:sz w:val="22"/>
          <w:szCs w:val="22"/>
          <w:lang w:val="de-DE"/>
        </w:rPr>
      </w:pPr>
      <w:hyperlink w:anchor="_Toc223549185" w:history="1">
        <w:r w:rsidRPr="00C4135A">
          <w:rPr>
            <w:rStyle w:val="Hyperlink"/>
            <w:noProof/>
          </w:rPr>
          <w:t>II. 9</w:t>
        </w:r>
        <w:r>
          <w:rPr>
            <w:rFonts w:asciiTheme="minorHAnsi" w:eastAsiaTheme="minorEastAsia" w:hAnsiTheme="minorHAnsi" w:cstheme="minorBidi"/>
            <w:noProof/>
            <w:sz w:val="22"/>
            <w:szCs w:val="22"/>
            <w:lang w:val="de-DE"/>
          </w:rPr>
          <w:tab/>
        </w:r>
        <w:r w:rsidRPr="00C4135A">
          <w:rPr>
            <w:rStyle w:val="Hyperlink"/>
            <w:noProof/>
          </w:rPr>
          <w:t>AIR LAW (10.14)</w:t>
        </w:r>
        <w:r>
          <w:rPr>
            <w:noProof/>
            <w:webHidden/>
          </w:rPr>
          <w:tab/>
        </w:r>
        <w:r>
          <w:rPr>
            <w:noProof/>
            <w:webHidden/>
          </w:rPr>
          <w:fldChar w:fldCharType="begin"/>
        </w:r>
        <w:r>
          <w:rPr>
            <w:noProof/>
            <w:webHidden/>
          </w:rPr>
          <w:instrText xml:space="preserve"> PAGEREF _Toc223549185 \h </w:instrText>
        </w:r>
        <w:r>
          <w:rPr>
            <w:noProof/>
            <w:webHidden/>
          </w:rPr>
        </w:r>
        <w:r>
          <w:rPr>
            <w:noProof/>
            <w:webHidden/>
          </w:rPr>
          <w:fldChar w:fldCharType="separate"/>
        </w:r>
        <w:r>
          <w:rPr>
            <w:noProof/>
            <w:webHidden/>
          </w:rPr>
          <w:t>1</w:t>
        </w:r>
        <w:r>
          <w:rPr>
            <w:noProof/>
            <w:webHidden/>
          </w:rPr>
          <w:fldChar w:fldCharType="end"/>
        </w:r>
      </w:hyperlink>
    </w:p>
    <w:p w14:paraId="12A6C33D" w14:textId="345957B2" w:rsidR="0023509F" w:rsidRDefault="0023509F">
      <w:pPr>
        <w:pStyle w:val="TOC2"/>
        <w:rPr>
          <w:rFonts w:asciiTheme="minorHAnsi" w:eastAsiaTheme="minorEastAsia" w:hAnsiTheme="minorHAnsi" w:cstheme="minorBidi"/>
          <w:noProof/>
          <w:sz w:val="22"/>
          <w:szCs w:val="22"/>
          <w:lang w:val="de-DE"/>
        </w:rPr>
      </w:pPr>
      <w:hyperlink w:anchor="_Toc223549186" w:history="1">
        <w:r w:rsidRPr="00C4135A">
          <w:rPr>
            <w:rStyle w:val="Hyperlink"/>
            <w:noProof/>
          </w:rPr>
          <w:t>II. 10</w:t>
        </w:r>
        <w:r>
          <w:rPr>
            <w:rFonts w:asciiTheme="minorHAnsi" w:eastAsiaTheme="minorEastAsia" w:hAnsiTheme="minorHAnsi" w:cstheme="minorBidi"/>
            <w:noProof/>
            <w:sz w:val="22"/>
            <w:szCs w:val="22"/>
            <w:lang w:val="de-DE"/>
          </w:rPr>
          <w:tab/>
        </w:r>
        <w:r w:rsidRPr="00C4135A">
          <w:rPr>
            <w:rStyle w:val="Hyperlink"/>
            <w:noProof/>
          </w:rPr>
          <w:t>RECALL PROCEDURE (10.15)</w:t>
        </w:r>
        <w:r>
          <w:rPr>
            <w:noProof/>
            <w:webHidden/>
          </w:rPr>
          <w:tab/>
        </w:r>
        <w:r>
          <w:rPr>
            <w:noProof/>
            <w:webHidden/>
          </w:rPr>
          <w:fldChar w:fldCharType="begin"/>
        </w:r>
        <w:r>
          <w:rPr>
            <w:noProof/>
            <w:webHidden/>
          </w:rPr>
          <w:instrText xml:space="preserve"> PAGEREF _Toc223549186 \h </w:instrText>
        </w:r>
        <w:r>
          <w:rPr>
            <w:noProof/>
            <w:webHidden/>
          </w:rPr>
        </w:r>
        <w:r>
          <w:rPr>
            <w:noProof/>
            <w:webHidden/>
          </w:rPr>
          <w:fldChar w:fldCharType="separate"/>
        </w:r>
        <w:r>
          <w:rPr>
            <w:noProof/>
            <w:webHidden/>
          </w:rPr>
          <w:t>1</w:t>
        </w:r>
        <w:r>
          <w:rPr>
            <w:noProof/>
            <w:webHidden/>
          </w:rPr>
          <w:fldChar w:fldCharType="end"/>
        </w:r>
      </w:hyperlink>
    </w:p>
    <w:p w14:paraId="229CADD0" w14:textId="5A4E71A7" w:rsidR="0023509F" w:rsidRDefault="0023509F">
      <w:pPr>
        <w:pStyle w:val="TOC2"/>
        <w:rPr>
          <w:rFonts w:asciiTheme="minorHAnsi" w:eastAsiaTheme="minorEastAsia" w:hAnsiTheme="minorHAnsi" w:cstheme="minorBidi"/>
          <w:noProof/>
          <w:sz w:val="22"/>
          <w:szCs w:val="22"/>
          <w:lang w:val="de-DE"/>
        </w:rPr>
      </w:pPr>
      <w:hyperlink w:anchor="_Toc223549187" w:history="1">
        <w:r w:rsidRPr="00C4135A">
          <w:rPr>
            <w:rStyle w:val="Hyperlink"/>
            <w:noProof/>
          </w:rPr>
          <w:t>II. 11</w:t>
        </w:r>
        <w:r>
          <w:rPr>
            <w:rFonts w:asciiTheme="minorHAnsi" w:eastAsiaTheme="minorEastAsia" w:hAnsiTheme="minorHAnsi" w:cstheme="minorBidi"/>
            <w:noProof/>
            <w:sz w:val="22"/>
            <w:szCs w:val="22"/>
            <w:lang w:val="de-DE"/>
          </w:rPr>
          <w:tab/>
        </w:r>
        <w:r w:rsidRPr="00C4135A">
          <w:rPr>
            <w:rStyle w:val="Hyperlink"/>
            <w:noProof/>
          </w:rPr>
          <w:t>VERTICAL SPEED (10.2)</w:t>
        </w:r>
        <w:r>
          <w:rPr>
            <w:noProof/>
            <w:webHidden/>
          </w:rPr>
          <w:tab/>
        </w:r>
        <w:r>
          <w:rPr>
            <w:noProof/>
            <w:webHidden/>
          </w:rPr>
          <w:fldChar w:fldCharType="begin"/>
        </w:r>
        <w:r>
          <w:rPr>
            <w:noProof/>
            <w:webHidden/>
          </w:rPr>
          <w:instrText xml:space="preserve"> PAGEREF _Toc223549187 \h </w:instrText>
        </w:r>
        <w:r>
          <w:rPr>
            <w:noProof/>
            <w:webHidden/>
          </w:rPr>
        </w:r>
        <w:r>
          <w:rPr>
            <w:noProof/>
            <w:webHidden/>
          </w:rPr>
          <w:fldChar w:fldCharType="separate"/>
        </w:r>
        <w:r>
          <w:rPr>
            <w:noProof/>
            <w:webHidden/>
          </w:rPr>
          <w:t>2</w:t>
        </w:r>
        <w:r>
          <w:rPr>
            <w:noProof/>
            <w:webHidden/>
          </w:rPr>
          <w:fldChar w:fldCharType="end"/>
        </w:r>
      </w:hyperlink>
    </w:p>
    <w:p w14:paraId="6FC4D64F" w14:textId="592BF67C" w:rsidR="0023509F" w:rsidRDefault="0023509F">
      <w:pPr>
        <w:pStyle w:val="TOC2"/>
        <w:rPr>
          <w:rFonts w:asciiTheme="minorHAnsi" w:eastAsiaTheme="minorEastAsia" w:hAnsiTheme="minorHAnsi" w:cstheme="minorBidi"/>
          <w:noProof/>
          <w:sz w:val="22"/>
          <w:szCs w:val="22"/>
          <w:lang w:val="de-DE"/>
        </w:rPr>
      </w:pPr>
      <w:hyperlink w:anchor="_Toc223549188" w:history="1">
        <w:r w:rsidRPr="00C4135A">
          <w:rPr>
            <w:rStyle w:val="Hyperlink"/>
            <w:noProof/>
          </w:rPr>
          <w:t>II. 12</w:t>
        </w:r>
        <w:r>
          <w:rPr>
            <w:rFonts w:asciiTheme="minorHAnsi" w:eastAsiaTheme="minorEastAsia" w:hAnsiTheme="minorHAnsi" w:cstheme="minorBidi"/>
            <w:noProof/>
            <w:sz w:val="22"/>
            <w:szCs w:val="22"/>
            <w:lang w:val="de-DE"/>
          </w:rPr>
          <w:tab/>
        </w:r>
        <w:r w:rsidRPr="00C4135A">
          <w:rPr>
            <w:rStyle w:val="Hyperlink"/>
            <w:noProof/>
          </w:rPr>
          <w:t xml:space="preserve">GOALS SELECTED BY A COMPETITOR </w:t>
        </w:r>
        <w:r w:rsidRPr="00C4135A">
          <w:rPr>
            <w:rStyle w:val="Hyperlink"/>
            <w:bCs/>
            <w:noProof/>
          </w:rPr>
          <w:t xml:space="preserve">(12.2), </w:t>
        </w:r>
        <w:r w:rsidRPr="00C4135A">
          <w:rPr>
            <w:rStyle w:val="Hyperlink"/>
            <w:noProof/>
          </w:rPr>
          <w:t xml:space="preserve">GOAL CENTER  </w:t>
        </w:r>
        <w:r w:rsidRPr="00C4135A">
          <w:rPr>
            <w:rStyle w:val="Hyperlink"/>
            <w:bCs/>
            <w:noProof/>
          </w:rPr>
          <w:t>(12.1)</w:t>
        </w:r>
        <w:r>
          <w:rPr>
            <w:noProof/>
            <w:webHidden/>
          </w:rPr>
          <w:tab/>
        </w:r>
        <w:r>
          <w:rPr>
            <w:noProof/>
            <w:webHidden/>
          </w:rPr>
          <w:fldChar w:fldCharType="begin"/>
        </w:r>
        <w:r>
          <w:rPr>
            <w:noProof/>
            <w:webHidden/>
          </w:rPr>
          <w:instrText xml:space="preserve"> PAGEREF _Toc223549188 \h </w:instrText>
        </w:r>
        <w:r>
          <w:rPr>
            <w:noProof/>
            <w:webHidden/>
          </w:rPr>
        </w:r>
        <w:r>
          <w:rPr>
            <w:noProof/>
            <w:webHidden/>
          </w:rPr>
          <w:fldChar w:fldCharType="separate"/>
        </w:r>
        <w:r>
          <w:rPr>
            <w:noProof/>
            <w:webHidden/>
          </w:rPr>
          <w:t>2</w:t>
        </w:r>
        <w:r>
          <w:rPr>
            <w:noProof/>
            <w:webHidden/>
          </w:rPr>
          <w:fldChar w:fldCharType="end"/>
        </w:r>
      </w:hyperlink>
    </w:p>
    <w:p w14:paraId="6D5E750E" w14:textId="5DC267A5" w:rsidR="0023509F" w:rsidRDefault="0023509F">
      <w:pPr>
        <w:pStyle w:val="TOC2"/>
        <w:rPr>
          <w:rFonts w:asciiTheme="minorHAnsi" w:eastAsiaTheme="minorEastAsia" w:hAnsiTheme="minorHAnsi" w:cstheme="minorBidi"/>
          <w:noProof/>
          <w:sz w:val="22"/>
          <w:szCs w:val="22"/>
          <w:lang w:val="de-DE"/>
        </w:rPr>
      </w:pPr>
      <w:hyperlink w:anchor="_Toc223549189" w:history="1">
        <w:r w:rsidRPr="00C4135A">
          <w:rPr>
            <w:rStyle w:val="Hyperlink"/>
            <w:noProof/>
          </w:rPr>
          <w:t>II. 13</w:t>
        </w:r>
        <w:r>
          <w:rPr>
            <w:rFonts w:asciiTheme="minorHAnsi" w:eastAsiaTheme="minorEastAsia" w:hAnsiTheme="minorHAnsi" w:cstheme="minorBidi"/>
            <w:noProof/>
            <w:sz w:val="22"/>
            <w:szCs w:val="22"/>
            <w:lang w:val="de-DE"/>
          </w:rPr>
          <w:tab/>
        </w:r>
        <w:r w:rsidRPr="00C4135A">
          <w:rPr>
            <w:rStyle w:val="Hyperlink"/>
            <w:noProof/>
          </w:rPr>
          <w:t>LOCATION OF OFFICIAL NOTICE BOARD (5.3.3)</w:t>
        </w:r>
        <w:r>
          <w:rPr>
            <w:noProof/>
            <w:webHidden/>
          </w:rPr>
          <w:tab/>
        </w:r>
        <w:r>
          <w:rPr>
            <w:noProof/>
            <w:webHidden/>
          </w:rPr>
          <w:fldChar w:fldCharType="begin"/>
        </w:r>
        <w:r>
          <w:rPr>
            <w:noProof/>
            <w:webHidden/>
          </w:rPr>
          <w:instrText xml:space="preserve"> PAGEREF _Toc223549189 \h </w:instrText>
        </w:r>
        <w:r>
          <w:rPr>
            <w:noProof/>
            <w:webHidden/>
          </w:rPr>
        </w:r>
        <w:r>
          <w:rPr>
            <w:noProof/>
            <w:webHidden/>
          </w:rPr>
          <w:fldChar w:fldCharType="separate"/>
        </w:r>
        <w:r>
          <w:rPr>
            <w:noProof/>
            <w:webHidden/>
          </w:rPr>
          <w:t>3</w:t>
        </w:r>
        <w:r>
          <w:rPr>
            <w:noProof/>
            <w:webHidden/>
          </w:rPr>
          <w:fldChar w:fldCharType="end"/>
        </w:r>
      </w:hyperlink>
    </w:p>
    <w:p w14:paraId="5BBD8AB4" w14:textId="513B8AE9" w:rsidR="0023509F" w:rsidRDefault="0023509F">
      <w:pPr>
        <w:pStyle w:val="TOC2"/>
        <w:rPr>
          <w:rFonts w:asciiTheme="minorHAnsi" w:eastAsiaTheme="minorEastAsia" w:hAnsiTheme="minorHAnsi" w:cstheme="minorBidi"/>
          <w:noProof/>
          <w:sz w:val="22"/>
          <w:szCs w:val="22"/>
          <w:lang w:val="de-DE"/>
        </w:rPr>
      </w:pPr>
      <w:hyperlink w:anchor="_Toc223549190" w:history="1">
        <w:r w:rsidRPr="00C4135A">
          <w:rPr>
            <w:rStyle w:val="Hyperlink"/>
            <w:noProof/>
          </w:rPr>
          <w:t>II. 14</w:t>
        </w:r>
        <w:r>
          <w:rPr>
            <w:rFonts w:asciiTheme="minorHAnsi" w:eastAsiaTheme="minorEastAsia" w:hAnsiTheme="minorHAnsi" w:cstheme="minorBidi"/>
            <w:noProof/>
            <w:sz w:val="22"/>
            <w:szCs w:val="22"/>
            <w:lang w:val="de-DE"/>
          </w:rPr>
          <w:tab/>
        </w:r>
        <w:r w:rsidRPr="00C4135A">
          <w:rPr>
            <w:rStyle w:val="Hyperlink"/>
            <w:noProof/>
          </w:rPr>
          <w:t>COMMUNICATION TIMES (5.1.5+5.2.5)</w:t>
        </w:r>
        <w:r>
          <w:rPr>
            <w:noProof/>
            <w:webHidden/>
          </w:rPr>
          <w:tab/>
        </w:r>
        <w:r>
          <w:rPr>
            <w:noProof/>
            <w:webHidden/>
          </w:rPr>
          <w:fldChar w:fldCharType="begin"/>
        </w:r>
        <w:r>
          <w:rPr>
            <w:noProof/>
            <w:webHidden/>
          </w:rPr>
          <w:instrText xml:space="preserve"> PAGEREF _Toc223549190 \h </w:instrText>
        </w:r>
        <w:r>
          <w:rPr>
            <w:noProof/>
            <w:webHidden/>
          </w:rPr>
        </w:r>
        <w:r>
          <w:rPr>
            <w:noProof/>
            <w:webHidden/>
          </w:rPr>
          <w:fldChar w:fldCharType="separate"/>
        </w:r>
        <w:r>
          <w:rPr>
            <w:noProof/>
            <w:webHidden/>
          </w:rPr>
          <w:t>3</w:t>
        </w:r>
        <w:r>
          <w:rPr>
            <w:noProof/>
            <w:webHidden/>
          </w:rPr>
          <w:fldChar w:fldCharType="end"/>
        </w:r>
      </w:hyperlink>
    </w:p>
    <w:p w14:paraId="117EF588" w14:textId="55D3EFF6" w:rsidR="0023509F" w:rsidRDefault="0023509F">
      <w:pPr>
        <w:pStyle w:val="TOC2"/>
        <w:rPr>
          <w:rFonts w:asciiTheme="minorHAnsi" w:eastAsiaTheme="minorEastAsia" w:hAnsiTheme="minorHAnsi" w:cstheme="minorBidi"/>
          <w:noProof/>
          <w:sz w:val="22"/>
          <w:szCs w:val="22"/>
          <w:lang w:val="de-DE"/>
        </w:rPr>
      </w:pPr>
      <w:hyperlink w:anchor="_Toc223549191" w:history="1">
        <w:r w:rsidRPr="00C4135A">
          <w:rPr>
            <w:rStyle w:val="Hyperlink"/>
            <w:noProof/>
          </w:rPr>
          <w:t>II. 15</w:t>
        </w:r>
        <w:r>
          <w:rPr>
            <w:rFonts w:asciiTheme="minorHAnsi" w:eastAsiaTheme="minorEastAsia" w:hAnsiTheme="minorHAnsi" w:cstheme="minorBidi"/>
            <w:noProof/>
            <w:sz w:val="22"/>
            <w:szCs w:val="22"/>
            <w:lang w:val="de-DE"/>
          </w:rPr>
          <w:tab/>
        </w:r>
        <w:r w:rsidRPr="00C4135A">
          <w:rPr>
            <w:rStyle w:val="Hyperlink"/>
            <w:noProof/>
          </w:rPr>
          <w:t>PUBLICATION TIMES ON THE LAST FLYING DAY (5.1.6+5.2.6)</w:t>
        </w:r>
        <w:r>
          <w:rPr>
            <w:noProof/>
            <w:webHidden/>
          </w:rPr>
          <w:tab/>
        </w:r>
        <w:r>
          <w:rPr>
            <w:noProof/>
            <w:webHidden/>
          </w:rPr>
          <w:fldChar w:fldCharType="begin"/>
        </w:r>
        <w:r>
          <w:rPr>
            <w:noProof/>
            <w:webHidden/>
          </w:rPr>
          <w:instrText xml:space="preserve"> PAGEREF _Toc223549191 \h </w:instrText>
        </w:r>
        <w:r>
          <w:rPr>
            <w:noProof/>
            <w:webHidden/>
          </w:rPr>
        </w:r>
        <w:r>
          <w:rPr>
            <w:noProof/>
            <w:webHidden/>
          </w:rPr>
          <w:fldChar w:fldCharType="separate"/>
        </w:r>
        <w:r>
          <w:rPr>
            <w:noProof/>
            <w:webHidden/>
          </w:rPr>
          <w:t>3</w:t>
        </w:r>
        <w:r>
          <w:rPr>
            <w:noProof/>
            <w:webHidden/>
          </w:rPr>
          <w:fldChar w:fldCharType="end"/>
        </w:r>
      </w:hyperlink>
    </w:p>
    <w:p w14:paraId="4E9E2996" w14:textId="01DDBBC6" w:rsidR="0023509F" w:rsidRDefault="0023509F">
      <w:pPr>
        <w:pStyle w:val="TOC2"/>
        <w:rPr>
          <w:rFonts w:asciiTheme="minorHAnsi" w:eastAsiaTheme="minorEastAsia" w:hAnsiTheme="minorHAnsi" w:cstheme="minorBidi"/>
          <w:noProof/>
          <w:sz w:val="22"/>
          <w:szCs w:val="22"/>
          <w:lang w:val="de-DE"/>
        </w:rPr>
      </w:pPr>
      <w:hyperlink w:anchor="_Toc223549192" w:history="1">
        <w:r w:rsidRPr="00C4135A">
          <w:rPr>
            <w:rStyle w:val="Hyperlink"/>
            <w:noProof/>
          </w:rPr>
          <w:t>II. 16</w:t>
        </w:r>
        <w:r>
          <w:rPr>
            <w:rFonts w:asciiTheme="minorHAnsi" w:eastAsiaTheme="minorEastAsia" w:hAnsiTheme="minorHAnsi" w:cstheme="minorBidi"/>
            <w:noProof/>
            <w:sz w:val="22"/>
            <w:szCs w:val="22"/>
            <w:lang w:val="de-DE"/>
          </w:rPr>
          <w:tab/>
        </w:r>
        <w:r w:rsidRPr="00C4135A">
          <w:rPr>
            <w:rStyle w:val="Hyperlink"/>
            <w:noProof/>
          </w:rPr>
          <w:t>DETAILS FOR TIME LIMITS (rest hours) (</w:t>
        </w:r>
        <w:r w:rsidRPr="00C4135A">
          <w:rPr>
            <w:rStyle w:val="Hyperlink"/>
            <w:bCs/>
            <w:noProof/>
          </w:rPr>
          <w:t>5.1.5+5.2.5</w:t>
        </w:r>
        <w:r w:rsidRPr="00C4135A">
          <w:rPr>
            <w:rStyle w:val="Hyperlink"/>
            <w:noProof/>
          </w:rPr>
          <w:t>)</w:t>
        </w:r>
        <w:r>
          <w:rPr>
            <w:noProof/>
            <w:webHidden/>
          </w:rPr>
          <w:tab/>
        </w:r>
        <w:r>
          <w:rPr>
            <w:noProof/>
            <w:webHidden/>
          </w:rPr>
          <w:fldChar w:fldCharType="begin"/>
        </w:r>
        <w:r>
          <w:rPr>
            <w:noProof/>
            <w:webHidden/>
          </w:rPr>
          <w:instrText xml:space="preserve"> PAGEREF _Toc223549192 \h </w:instrText>
        </w:r>
        <w:r>
          <w:rPr>
            <w:noProof/>
            <w:webHidden/>
          </w:rPr>
        </w:r>
        <w:r>
          <w:rPr>
            <w:noProof/>
            <w:webHidden/>
          </w:rPr>
          <w:fldChar w:fldCharType="separate"/>
        </w:r>
        <w:r>
          <w:rPr>
            <w:noProof/>
            <w:webHidden/>
          </w:rPr>
          <w:t>3</w:t>
        </w:r>
        <w:r>
          <w:rPr>
            <w:noProof/>
            <w:webHidden/>
          </w:rPr>
          <w:fldChar w:fldCharType="end"/>
        </w:r>
      </w:hyperlink>
    </w:p>
    <w:p w14:paraId="24AE4EC3" w14:textId="22788F3C" w:rsidR="0023509F" w:rsidRDefault="0023509F">
      <w:pPr>
        <w:pStyle w:val="TOC2"/>
        <w:rPr>
          <w:rFonts w:asciiTheme="minorHAnsi" w:eastAsiaTheme="minorEastAsia" w:hAnsiTheme="minorHAnsi" w:cstheme="minorBidi"/>
          <w:noProof/>
          <w:sz w:val="22"/>
          <w:szCs w:val="22"/>
          <w:lang w:val="de-DE"/>
        </w:rPr>
      </w:pPr>
      <w:hyperlink w:anchor="_Toc223549193" w:history="1">
        <w:r w:rsidRPr="00C4135A">
          <w:rPr>
            <w:rStyle w:val="Hyperlink"/>
            <w:noProof/>
          </w:rPr>
          <w:t>II. 17</w:t>
        </w:r>
        <w:r>
          <w:rPr>
            <w:rFonts w:asciiTheme="minorHAnsi" w:eastAsiaTheme="minorEastAsia" w:hAnsiTheme="minorHAnsi" w:cstheme="minorBidi"/>
            <w:noProof/>
            <w:sz w:val="22"/>
            <w:szCs w:val="22"/>
            <w:lang w:val="de-DE"/>
          </w:rPr>
          <w:tab/>
        </w:r>
        <w:r w:rsidRPr="00C4135A">
          <w:rPr>
            <w:rStyle w:val="Hyperlink"/>
            <w:noProof/>
          </w:rPr>
          <w:t>FLIGHT CREW (2.2.2)</w:t>
        </w:r>
        <w:r>
          <w:rPr>
            <w:noProof/>
            <w:webHidden/>
          </w:rPr>
          <w:tab/>
        </w:r>
        <w:r>
          <w:rPr>
            <w:noProof/>
            <w:webHidden/>
          </w:rPr>
          <w:fldChar w:fldCharType="begin"/>
        </w:r>
        <w:r>
          <w:rPr>
            <w:noProof/>
            <w:webHidden/>
          </w:rPr>
          <w:instrText xml:space="preserve"> PAGEREF _Toc223549193 \h </w:instrText>
        </w:r>
        <w:r>
          <w:rPr>
            <w:noProof/>
            <w:webHidden/>
          </w:rPr>
        </w:r>
        <w:r>
          <w:rPr>
            <w:noProof/>
            <w:webHidden/>
          </w:rPr>
          <w:fldChar w:fldCharType="separate"/>
        </w:r>
        <w:r>
          <w:rPr>
            <w:noProof/>
            <w:webHidden/>
          </w:rPr>
          <w:t>3</w:t>
        </w:r>
        <w:r>
          <w:rPr>
            <w:noProof/>
            <w:webHidden/>
          </w:rPr>
          <w:fldChar w:fldCharType="end"/>
        </w:r>
      </w:hyperlink>
    </w:p>
    <w:p w14:paraId="4E105E90" w14:textId="7295F592" w:rsidR="0023509F" w:rsidRDefault="0023509F">
      <w:pPr>
        <w:pStyle w:val="TOC2"/>
        <w:rPr>
          <w:rFonts w:asciiTheme="minorHAnsi" w:eastAsiaTheme="minorEastAsia" w:hAnsiTheme="minorHAnsi" w:cstheme="minorBidi"/>
          <w:noProof/>
          <w:sz w:val="22"/>
          <w:szCs w:val="22"/>
          <w:lang w:val="de-DE"/>
        </w:rPr>
      </w:pPr>
      <w:hyperlink w:anchor="_Toc223549194" w:history="1">
        <w:r w:rsidRPr="00C4135A">
          <w:rPr>
            <w:rStyle w:val="Hyperlink"/>
            <w:noProof/>
          </w:rPr>
          <w:t>II. 18</w:t>
        </w:r>
        <w:r>
          <w:rPr>
            <w:rFonts w:asciiTheme="minorHAnsi" w:eastAsiaTheme="minorEastAsia" w:hAnsiTheme="minorHAnsi" w:cstheme="minorBidi"/>
            <w:noProof/>
            <w:sz w:val="22"/>
            <w:szCs w:val="22"/>
            <w:lang w:val="de-DE"/>
          </w:rPr>
          <w:tab/>
        </w:r>
        <w:r w:rsidRPr="00C4135A">
          <w:rPr>
            <w:rStyle w:val="Hyperlink"/>
            <w:noProof/>
          </w:rPr>
          <w:t>DETAILS FOR THE USE OF GPS LOGGERS (6)</w:t>
        </w:r>
        <w:r>
          <w:rPr>
            <w:noProof/>
            <w:webHidden/>
          </w:rPr>
          <w:tab/>
        </w:r>
        <w:r>
          <w:rPr>
            <w:noProof/>
            <w:webHidden/>
          </w:rPr>
          <w:fldChar w:fldCharType="begin"/>
        </w:r>
        <w:r>
          <w:rPr>
            <w:noProof/>
            <w:webHidden/>
          </w:rPr>
          <w:instrText xml:space="preserve"> PAGEREF _Toc223549194 \h </w:instrText>
        </w:r>
        <w:r>
          <w:rPr>
            <w:noProof/>
            <w:webHidden/>
          </w:rPr>
        </w:r>
        <w:r>
          <w:rPr>
            <w:noProof/>
            <w:webHidden/>
          </w:rPr>
          <w:fldChar w:fldCharType="separate"/>
        </w:r>
        <w:r>
          <w:rPr>
            <w:noProof/>
            <w:webHidden/>
          </w:rPr>
          <w:t>4</w:t>
        </w:r>
        <w:r>
          <w:rPr>
            <w:noProof/>
            <w:webHidden/>
          </w:rPr>
          <w:fldChar w:fldCharType="end"/>
        </w:r>
      </w:hyperlink>
    </w:p>
    <w:p w14:paraId="65089E57" w14:textId="6A694123" w:rsidR="0023509F" w:rsidRDefault="0023509F">
      <w:pPr>
        <w:pStyle w:val="TOC2"/>
        <w:rPr>
          <w:rFonts w:asciiTheme="minorHAnsi" w:eastAsiaTheme="minorEastAsia" w:hAnsiTheme="minorHAnsi" w:cstheme="minorBidi"/>
          <w:noProof/>
          <w:sz w:val="22"/>
          <w:szCs w:val="22"/>
          <w:lang w:val="de-DE"/>
        </w:rPr>
      </w:pPr>
      <w:hyperlink w:anchor="_Toc223549195" w:history="1">
        <w:r w:rsidRPr="00C4135A">
          <w:rPr>
            <w:rStyle w:val="Hyperlink"/>
            <w:noProof/>
          </w:rPr>
          <w:t>II. 19</w:t>
        </w:r>
        <w:r>
          <w:rPr>
            <w:rFonts w:asciiTheme="minorHAnsi" w:eastAsiaTheme="minorEastAsia" w:hAnsiTheme="minorHAnsi" w:cstheme="minorBidi"/>
            <w:noProof/>
            <w:sz w:val="22"/>
            <w:szCs w:val="22"/>
            <w:lang w:val="de-DE"/>
          </w:rPr>
          <w:tab/>
        </w:r>
        <w:r w:rsidRPr="00C4135A">
          <w:rPr>
            <w:rStyle w:val="Hyperlink"/>
            <w:noProof/>
          </w:rPr>
          <w:t xml:space="preserve">BALLOON SIZE </w:t>
        </w:r>
        <w:r w:rsidRPr="00C4135A">
          <w:rPr>
            <w:rStyle w:val="Hyperlink"/>
            <w:bCs/>
            <w:noProof/>
          </w:rPr>
          <w:t>(3.3)</w:t>
        </w:r>
        <w:r>
          <w:rPr>
            <w:noProof/>
            <w:webHidden/>
          </w:rPr>
          <w:tab/>
        </w:r>
        <w:r>
          <w:rPr>
            <w:noProof/>
            <w:webHidden/>
          </w:rPr>
          <w:fldChar w:fldCharType="begin"/>
        </w:r>
        <w:r>
          <w:rPr>
            <w:noProof/>
            <w:webHidden/>
          </w:rPr>
          <w:instrText xml:space="preserve"> PAGEREF _Toc223549195 \h </w:instrText>
        </w:r>
        <w:r>
          <w:rPr>
            <w:noProof/>
            <w:webHidden/>
          </w:rPr>
        </w:r>
        <w:r>
          <w:rPr>
            <w:noProof/>
            <w:webHidden/>
          </w:rPr>
          <w:fldChar w:fldCharType="separate"/>
        </w:r>
        <w:r>
          <w:rPr>
            <w:noProof/>
            <w:webHidden/>
          </w:rPr>
          <w:t>5</w:t>
        </w:r>
        <w:r>
          <w:rPr>
            <w:noProof/>
            <w:webHidden/>
          </w:rPr>
          <w:fldChar w:fldCharType="end"/>
        </w:r>
      </w:hyperlink>
    </w:p>
    <w:p w14:paraId="16AF5C41" w14:textId="1ACAEFE9" w:rsidR="0023509F" w:rsidRDefault="0023509F">
      <w:pPr>
        <w:pStyle w:val="TOC2"/>
        <w:rPr>
          <w:rFonts w:asciiTheme="minorHAnsi" w:eastAsiaTheme="minorEastAsia" w:hAnsiTheme="minorHAnsi" w:cstheme="minorBidi"/>
          <w:noProof/>
          <w:sz w:val="22"/>
          <w:szCs w:val="22"/>
          <w:lang w:val="de-DE"/>
        </w:rPr>
      </w:pPr>
      <w:hyperlink w:anchor="_Toc223549196" w:history="1">
        <w:r w:rsidRPr="00C4135A">
          <w:rPr>
            <w:rStyle w:val="Hyperlink"/>
            <w:noProof/>
          </w:rPr>
          <w:t>II. 20</w:t>
        </w:r>
        <w:r>
          <w:rPr>
            <w:rFonts w:asciiTheme="minorHAnsi" w:eastAsiaTheme="minorEastAsia" w:hAnsiTheme="minorHAnsi" w:cstheme="minorBidi"/>
            <w:noProof/>
            <w:sz w:val="22"/>
            <w:szCs w:val="22"/>
            <w:lang w:val="de-DE"/>
          </w:rPr>
          <w:tab/>
        </w:r>
        <w:r w:rsidRPr="00C4135A">
          <w:rPr>
            <w:rStyle w:val="Hyperlink"/>
            <w:noProof/>
          </w:rPr>
          <w:t xml:space="preserve">ALTITUDE </w:t>
        </w:r>
        <w:r w:rsidRPr="00C4135A">
          <w:rPr>
            <w:rStyle w:val="Hyperlink"/>
            <w:bCs/>
            <w:noProof/>
          </w:rPr>
          <w:t>(14.6.4)</w:t>
        </w:r>
        <w:r>
          <w:rPr>
            <w:noProof/>
            <w:webHidden/>
          </w:rPr>
          <w:tab/>
        </w:r>
        <w:r>
          <w:rPr>
            <w:noProof/>
            <w:webHidden/>
          </w:rPr>
          <w:fldChar w:fldCharType="begin"/>
        </w:r>
        <w:r>
          <w:rPr>
            <w:noProof/>
            <w:webHidden/>
          </w:rPr>
          <w:instrText xml:space="preserve"> PAGEREF _Toc223549196 \h </w:instrText>
        </w:r>
        <w:r>
          <w:rPr>
            <w:noProof/>
            <w:webHidden/>
          </w:rPr>
        </w:r>
        <w:r>
          <w:rPr>
            <w:noProof/>
            <w:webHidden/>
          </w:rPr>
          <w:fldChar w:fldCharType="separate"/>
        </w:r>
        <w:r>
          <w:rPr>
            <w:noProof/>
            <w:webHidden/>
          </w:rPr>
          <w:t>5</w:t>
        </w:r>
        <w:r>
          <w:rPr>
            <w:noProof/>
            <w:webHidden/>
          </w:rPr>
          <w:fldChar w:fldCharType="end"/>
        </w:r>
      </w:hyperlink>
    </w:p>
    <w:p w14:paraId="6072EBA0" w14:textId="619780F6" w:rsidR="0023509F" w:rsidRDefault="0023509F">
      <w:pPr>
        <w:pStyle w:val="TOC2"/>
        <w:rPr>
          <w:rFonts w:asciiTheme="minorHAnsi" w:eastAsiaTheme="minorEastAsia" w:hAnsiTheme="minorHAnsi" w:cstheme="minorBidi"/>
          <w:noProof/>
          <w:sz w:val="22"/>
          <w:szCs w:val="22"/>
          <w:lang w:val="de-DE"/>
        </w:rPr>
      </w:pPr>
      <w:hyperlink w:anchor="_Toc223549197" w:history="1">
        <w:r w:rsidRPr="00C4135A">
          <w:rPr>
            <w:rStyle w:val="Hyperlink"/>
            <w:noProof/>
          </w:rPr>
          <w:t>II. 21</w:t>
        </w:r>
        <w:r>
          <w:rPr>
            <w:rFonts w:asciiTheme="minorHAnsi" w:eastAsiaTheme="minorEastAsia" w:hAnsiTheme="minorHAnsi" w:cstheme="minorBidi"/>
            <w:noProof/>
            <w:sz w:val="22"/>
            <w:szCs w:val="22"/>
            <w:lang w:val="de-DE"/>
          </w:rPr>
          <w:tab/>
        </w:r>
        <w:r w:rsidRPr="00C4135A">
          <w:rPr>
            <w:rStyle w:val="Hyperlink"/>
            <w:noProof/>
          </w:rPr>
          <w:t>2D/3D SCORING METHODS</w:t>
        </w:r>
        <w:r w:rsidRPr="00C4135A">
          <w:rPr>
            <w:rStyle w:val="Hyperlink"/>
            <w:bCs/>
            <w:noProof/>
          </w:rPr>
          <w:t xml:space="preserve"> (12.18)</w:t>
        </w:r>
        <w:r>
          <w:rPr>
            <w:noProof/>
            <w:webHidden/>
          </w:rPr>
          <w:tab/>
        </w:r>
        <w:r>
          <w:rPr>
            <w:noProof/>
            <w:webHidden/>
          </w:rPr>
          <w:fldChar w:fldCharType="begin"/>
        </w:r>
        <w:r>
          <w:rPr>
            <w:noProof/>
            <w:webHidden/>
          </w:rPr>
          <w:instrText xml:space="preserve"> PAGEREF _Toc223549197 \h </w:instrText>
        </w:r>
        <w:r>
          <w:rPr>
            <w:noProof/>
            <w:webHidden/>
          </w:rPr>
        </w:r>
        <w:r>
          <w:rPr>
            <w:noProof/>
            <w:webHidden/>
          </w:rPr>
          <w:fldChar w:fldCharType="separate"/>
        </w:r>
        <w:r>
          <w:rPr>
            <w:noProof/>
            <w:webHidden/>
          </w:rPr>
          <w:t>5</w:t>
        </w:r>
        <w:r>
          <w:rPr>
            <w:noProof/>
            <w:webHidden/>
          </w:rPr>
          <w:fldChar w:fldCharType="end"/>
        </w:r>
      </w:hyperlink>
    </w:p>
    <w:p w14:paraId="33C633F0" w14:textId="0BEA167F" w:rsidR="0023509F" w:rsidRDefault="0023509F">
      <w:pPr>
        <w:pStyle w:val="TOC2"/>
        <w:rPr>
          <w:rFonts w:asciiTheme="minorHAnsi" w:eastAsiaTheme="minorEastAsia" w:hAnsiTheme="minorHAnsi" w:cstheme="minorBidi"/>
          <w:noProof/>
          <w:sz w:val="22"/>
          <w:szCs w:val="22"/>
          <w:lang w:val="de-DE"/>
        </w:rPr>
      </w:pPr>
      <w:hyperlink w:anchor="_Toc223549198" w:history="1">
        <w:r w:rsidRPr="00C4135A">
          <w:rPr>
            <w:rStyle w:val="Hyperlink"/>
            <w:noProof/>
          </w:rPr>
          <w:t>II. 22</w:t>
        </w:r>
        <w:r>
          <w:rPr>
            <w:rFonts w:asciiTheme="minorHAnsi" w:eastAsiaTheme="minorEastAsia" w:hAnsiTheme="minorHAnsi" w:cstheme="minorBidi"/>
            <w:noProof/>
            <w:sz w:val="22"/>
            <w:szCs w:val="22"/>
            <w:lang w:val="de-DE"/>
          </w:rPr>
          <w:tab/>
        </w:r>
        <w:r w:rsidRPr="00C4135A">
          <w:rPr>
            <w:rStyle w:val="Hyperlink"/>
            <w:noProof/>
          </w:rPr>
          <w:t>COMPETITION STRUCTURE</w:t>
        </w:r>
        <w:r>
          <w:rPr>
            <w:noProof/>
            <w:webHidden/>
          </w:rPr>
          <w:tab/>
        </w:r>
        <w:r>
          <w:rPr>
            <w:noProof/>
            <w:webHidden/>
          </w:rPr>
          <w:fldChar w:fldCharType="begin"/>
        </w:r>
        <w:r>
          <w:rPr>
            <w:noProof/>
            <w:webHidden/>
          </w:rPr>
          <w:instrText xml:space="preserve"> PAGEREF _Toc223549198 \h </w:instrText>
        </w:r>
        <w:r>
          <w:rPr>
            <w:noProof/>
            <w:webHidden/>
          </w:rPr>
        </w:r>
        <w:r>
          <w:rPr>
            <w:noProof/>
            <w:webHidden/>
          </w:rPr>
          <w:fldChar w:fldCharType="separate"/>
        </w:r>
        <w:r>
          <w:rPr>
            <w:noProof/>
            <w:webHidden/>
          </w:rPr>
          <w:t>6</w:t>
        </w:r>
        <w:r>
          <w:rPr>
            <w:noProof/>
            <w:webHidden/>
          </w:rPr>
          <w:fldChar w:fldCharType="end"/>
        </w:r>
      </w:hyperlink>
    </w:p>
    <w:p w14:paraId="55C35DB8" w14:textId="5EB95122" w:rsidR="0023509F" w:rsidRDefault="0023509F">
      <w:pPr>
        <w:pStyle w:val="TOC2"/>
        <w:rPr>
          <w:rFonts w:asciiTheme="minorHAnsi" w:eastAsiaTheme="minorEastAsia" w:hAnsiTheme="minorHAnsi" w:cstheme="minorBidi"/>
          <w:noProof/>
          <w:sz w:val="22"/>
          <w:szCs w:val="22"/>
          <w:lang w:val="de-DE"/>
        </w:rPr>
      </w:pPr>
      <w:hyperlink w:anchor="_Toc223549199" w:history="1">
        <w:r w:rsidRPr="00C4135A">
          <w:rPr>
            <w:rStyle w:val="Hyperlink"/>
            <w:noProof/>
          </w:rPr>
          <w:t>II. 23</w:t>
        </w:r>
        <w:r>
          <w:rPr>
            <w:rFonts w:asciiTheme="minorHAnsi" w:eastAsiaTheme="minorEastAsia" w:hAnsiTheme="minorHAnsi" w:cstheme="minorBidi"/>
            <w:noProof/>
            <w:sz w:val="22"/>
            <w:szCs w:val="22"/>
            <w:lang w:val="de-DE"/>
          </w:rPr>
          <w:tab/>
        </w:r>
        <w:r w:rsidRPr="00C4135A">
          <w:rPr>
            <w:rStyle w:val="Hyperlink"/>
            <w:noProof/>
          </w:rPr>
          <w:t>MAP COORDINATES (7.8)</w:t>
        </w:r>
        <w:r>
          <w:rPr>
            <w:noProof/>
            <w:webHidden/>
          </w:rPr>
          <w:tab/>
        </w:r>
        <w:r>
          <w:rPr>
            <w:noProof/>
            <w:webHidden/>
          </w:rPr>
          <w:fldChar w:fldCharType="begin"/>
        </w:r>
        <w:r>
          <w:rPr>
            <w:noProof/>
            <w:webHidden/>
          </w:rPr>
          <w:instrText xml:space="preserve"> PAGEREF _Toc223549199 \h </w:instrText>
        </w:r>
        <w:r>
          <w:rPr>
            <w:noProof/>
            <w:webHidden/>
          </w:rPr>
        </w:r>
        <w:r>
          <w:rPr>
            <w:noProof/>
            <w:webHidden/>
          </w:rPr>
          <w:fldChar w:fldCharType="separate"/>
        </w:r>
        <w:r>
          <w:rPr>
            <w:noProof/>
            <w:webHidden/>
          </w:rPr>
          <w:t>6</w:t>
        </w:r>
        <w:r>
          <w:rPr>
            <w:noProof/>
            <w:webHidden/>
          </w:rPr>
          <w:fldChar w:fldCharType="end"/>
        </w:r>
      </w:hyperlink>
    </w:p>
    <w:p w14:paraId="42EF4C63" w14:textId="525C0A38" w:rsidR="0023509F" w:rsidRDefault="0023509F">
      <w:pPr>
        <w:pStyle w:val="TOC2"/>
        <w:rPr>
          <w:rFonts w:asciiTheme="minorHAnsi" w:eastAsiaTheme="minorEastAsia" w:hAnsiTheme="minorHAnsi" w:cstheme="minorBidi"/>
          <w:noProof/>
          <w:sz w:val="22"/>
          <w:szCs w:val="22"/>
          <w:lang w:val="de-DE"/>
        </w:rPr>
      </w:pPr>
      <w:hyperlink w:anchor="_Toc223549200" w:history="1">
        <w:r w:rsidRPr="00C4135A">
          <w:rPr>
            <w:rStyle w:val="Hyperlink"/>
            <w:noProof/>
          </w:rPr>
          <w:t>II. 24</w:t>
        </w:r>
        <w:r>
          <w:rPr>
            <w:rFonts w:asciiTheme="minorHAnsi" w:eastAsiaTheme="minorEastAsia" w:hAnsiTheme="minorHAnsi" w:cstheme="minorBidi"/>
            <w:noProof/>
            <w:sz w:val="22"/>
            <w:szCs w:val="22"/>
            <w:lang w:val="de-DE"/>
          </w:rPr>
          <w:tab/>
        </w:r>
        <w:r w:rsidRPr="00C4135A">
          <w:rPr>
            <w:rStyle w:val="Hyperlink"/>
            <w:noProof/>
          </w:rPr>
          <w:t>AXMER VERSION</w:t>
        </w:r>
        <w:r>
          <w:rPr>
            <w:noProof/>
            <w:webHidden/>
          </w:rPr>
          <w:tab/>
        </w:r>
        <w:r>
          <w:rPr>
            <w:noProof/>
            <w:webHidden/>
          </w:rPr>
          <w:fldChar w:fldCharType="begin"/>
        </w:r>
        <w:r>
          <w:rPr>
            <w:noProof/>
            <w:webHidden/>
          </w:rPr>
          <w:instrText xml:space="preserve"> PAGEREF _Toc223549200 \h </w:instrText>
        </w:r>
        <w:r>
          <w:rPr>
            <w:noProof/>
            <w:webHidden/>
          </w:rPr>
        </w:r>
        <w:r>
          <w:rPr>
            <w:noProof/>
            <w:webHidden/>
          </w:rPr>
          <w:fldChar w:fldCharType="separate"/>
        </w:r>
        <w:r>
          <w:rPr>
            <w:noProof/>
            <w:webHidden/>
          </w:rPr>
          <w:t>6</w:t>
        </w:r>
        <w:r>
          <w:rPr>
            <w:noProof/>
            <w:webHidden/>
          </w:rPr>
          <w:fldChar w:fldCharType="end"/>
        </w:r>
      </w:hyperlink>
    </w:p>
    <w:p w14:paraId="7152450F" w14:textId="121ECDA3" w:rsidR="0023509F" w:rsidRDefault="0023509F">
      <w:pPr>
        <w:pStyle w:val="TOC1"/>
        <w:rPr>
          <w:rFonts w:asciiTheme="minorHAnsi" w:eastAsiaTheme="minorEastAsia" w:hAnsiTheme="minorHAnsi" w:cstheme="minorBidi"/>
          <w:b w:val="0"/>
          <w:noProof/>
          <w:sz w:val="22"/>
          <w:szCs w:val="22"/>
          <w:lang w:val="de-DE"/>
        </w:rPr>
      </w:pPr>
      <w:hyperlink w:anchor="_Toc223549201" w:history="1">
        <w:r w:rsidRPr="00C4135A">
          <w:rPr>
            <w:rStyle w:val="Hyperlink"/>
            <w:noProof/>
          </w:rPr>
          <w:t>SECTION III - RULES</w:t>
        </w:r>
        <w:r>
          <w:rPr>
            <w:noProof/>
            <w:webHidden/>
          </w:rPr>
          <w:tab/>
        </w:r>
        <w:r>
          <w:rPr>
            <w:noProof/>
            <w:webHidden/>
          </w:rPr>
          <w:fldChar w:fldCharType="begin"/>
        </w:r>
        <w:r>
          <w:rPr>
            <w:noProof/>
            <w:webHidden/>
          </w:rPr>
          <w:instrText xml:space="preserve"> PAGEREF _Toc223549201 \h </w:instrText>
        </w:r>
        <w:r>
          <w:rPr>
            <w:noProof/>
            <w:webHidden/>
          </w:rPr>
        </w:r>
        <w:r>
          <w:rPr>
            <w:noProof/>
            <w:webHidden/>
          </w:rPr>
          <w:fldChar w:fldCharType="separate"/>
        </w:r>
        <w:r>
          <w:rPr>
            <w:noProof/>
            <w:webHidden/>
          </w:rPr>
          <w:t>7</w:t>
        </w:r>
        <w:r>
          <w:rPr>
            <w:noProof/>
            <w:webHidden/>
          </w:rPr>
          <w:fldChar w:fldCharType="end"/>
        </w:r>
      </w:hyperlink>
    </w:p>
    <w:p w14:paraId="7C303B25" w14:textId="6B6BAAB0" w:rsidR="0023509F" w:rsidRDefault="0023509F">
      <w:pPr>
        <w:pStyle w:val="TOC1"/>
        <w:rPr>
          <w:rFonts w:asciiTheme="minorHAnsi" w:eastAsiaTheme="minorEastAsia" w:hAnsiTheme="minorHAnsi" w:cstheme="minorBidi"/>
          <w:b w:val="0"/>
          <w:noProof/>
          <w:sz w:val="22"/>
          <w:szCs w:val="22"/>
          <w:lang w:val="de-DE"/>
        </w:rPr>
      </w:pPr>
      <w:hyperlink w:anchor="_Toc223549202" w:history="1">
        <w:r w:rsidRPr="00C4135A">
          <w:rPr>
            <w:rStyle w:val="Hyperlink"/>
            <w:noProof/>
          </w:rPr>
          <w:t xml:space="preserve">CHAPTER 1 </w:t>
        </w:r>
        <w:r w:rsidRPr="00C4135A">
          <w:rPr>
            <w:rStyle w:val="Hyperlink"/>
            <w:noProof/>
          </w:rPr>
          <w:noBreakHyphen/>
          <w:t xml:space="preserve"> OBJECTIVES</w:t>
        </w:r>
        <w:r>
          <w:rPr>
            <w:noProof/>
            <w:webHidden/>
          </w:rPr>
          <w:tab/>
        </w:r>
        <w:r>
          <w:rPr>
            <w:noProof/>
            <w:webHidden/>
          </w:rPr>
          <w:fldChar w:fldCharType="begin"/>
        </w:r>
        <w:r>
          <w:rPr>
            <w:noProof/>
            <w:webHidden/>
          </w:rPr>
          <w:instrText xml:space="preserve"> PAGEREF _Toc223549202 \h </w:instrText>
        </w:r>
        <w:r>
          <w:rPr>
            <w:noProof/>
            <w:webHidden/>
          </w:rPr>
        </w:r>
        <w:r>
          <w:rPr>
            <w:noProof/>
            <w:webHidden/>
          </w:rPr>
          <w:fldChar w:fldCharType="separate"/>
        </w:r>
        <w:r>
          <w:rPr>
            <w:noProof/>
            <w:webHidden/>
          </w:rPr>
          <w:t>7</w:t>
        </w:r>
        <w:r>
          <w:rPr>
            <w:noProof/>
            <w:webHidden/>
          </w:rPr>
          <w:fldChar w:fldCharType="end"/>
        </w:r>
      </w:hyperlink>
    </w:p>
    <w:p w14:paraId="6159ED74" w14:textId="1D8FF3C2" w:rsidR="0023509F" w:rsidRDefault="0023509F">
      <w:pPr>
        <w:pStyle w:val="TOC2"/>
        <w:rPr>
          <w:rFonts w:asciiTheme="minorHAnsi" w:eastAsiaTheme="minorEastAsia" w:hAnsiTheme="minorHAnsi" w:cstheme="minorBidi"/>
          <w:noProof/>
          <w:sz w:val="22"/>
          <w:szCs w:val="22"/>
          <w:lang w:val="de-DE"/>
        </w:rPr>
      </w:pPr>
      <w:hyperlink w:anchor="_Toc223549203" w:history="1">
        <w:r w:rsidRPr="00C4135A">
          <w:rPr>
            <w:rStyle w:val="Hyperlink"/>
            <w:noProof/>
          </w:rPr>
          <w:t>1.1</w:t>
        </w:r>
        <w:r>
          <w:rPr>
            <w:rFonts w:asciiTheme="minorHAnsi" w:eastAsiaTheme="minorEastAsia" w:hAnsiTheme="minorHAnsi" w:cstheme="minorBidi"/>
            <w:noProof/>
            <w:sz w:val="22"/>
            <w:szCs w:val="22"/>
            <w:lang w:val="de-DE"/>
          </w:rPr>
          <w:tab/>
        </w:r>
        <w:r w:rsidRPr="00C4135A">
          <w:rPr>
            <w:rStyle w:val="Hyperlink"/>
            <w:noProof/>
          </w:rPr>
          <w:t>OBJECTIVES</w:t>
        </w:r>
        <w:r>
          <w:rPr>
            <w:noProof/>
            <w:webHidden/>
          </w:rPr>
          <w:tab/>
        </w:r>
        <w:r>
          <w:rPr>
            <w:noProof/>
            <w:webHidden/>
          </w:rPr>
          <w:fldChar w:fldCharType="begin"/>
        </w:r>
        <w:r>
          <w:rPr>
            <w:noProof/>
            <w:webHidden/>
          </w:rPr>
          <w:instrText xml:space="preserve"> PAGEREF _Toc223549203 \h </w:instrText>
        </w:r>
        <w:r>
          <w:rPr>
            <w:noProof/>
            <w:webHidden/>
          </w:rPr>
        </w:r>
        <w:r>
          <w:rPr>
            <w:noProof/>
            <w:webHidden/>
          </w:rPr>
          <w:fldChar w:fldCharType="separate"/>
        </w:r>
        <w:r>
          <w:rPr>
            <w:noProof/>
            <w:webHidden/>
          </w:rPr>
          <w:t>7</w:t>
        </w:r>
        <w:r>
          <w:rPr>
            <w:noProof/>
            <w:webHidden/>
          </w:rPr>
          <w:fldChar w:fldCharType="end"/>
        </w:r>
      </w:hyperlink>
    </w:p>
    <w:p w14:paraId="51F77473" w14:textId="713C09FC" w:rsidR="0023509F" w:rsidRDefault="0023509F">
      <w:pPr>
        <w:pStyle w:val="TOC2"/>
        <w:rPr>
          <w:rFonts w:asciiTheme="minorHAnsi" w:eastAsiaTheme="minorEastAsia" w:hAnsiTheme="minorHAnsi" w:cstheme="minorBidi"/>
          <w:noProof/>
          <w:sz w:val="22"/>
          <w:szCs w:val="22"/>
          <w:lang w:val="de-DE"/>
        </w:rPr>
      </w:pPr>
      <w:hyperlink w:anchor="_Toc223549204" w:history="1">
        <w:r w:rsidRPr="00C4135A">
          <w:rPr>
            <w:rStyle w:val="Hyperlink"/>
            <w:noProof/>
          </w:rPr>
          <w:t>1.2</w:t>
        </w:r>
        <w:r>
          <w:rPr>
            <w:rFonts w:asciiTheme="minorHAnsi" w:eastAsiaTheme="minorEastAsia" w:hAnsiTheme="minorHAnsi" w:cstheme="minorBidi"/>
            <w:noProof/>
            <w:sz w:val="22"/>
            <w:szCs w:val="22"/>
            <w:lang w:val="de-DE"/>
          </w:rPr>
          <w:tab/>
        </w:r>
        <w:r w:rsidRPr="00C4135A">
          <w:rPr>
            <w:rStyle w:val="Hyperlink"/>
            <w:noProof/>
          </w:rPr>
          <w:t>DEFINITION OF A CHAMPION</w:t>
        </w:r>
        <w:r>
          <w:rPr>
            <w:noProof/>
            <w:webHidden/>
          </w:rPr>
          <w:tab/>
        </w:r>
        <w:r>
          <w:rPr>
            <w:noProof/>
            <w:webHidden/>
          </w:rPr>
          <w:fldChar w:fldCharType="begin"/>
        </w:r>
        <w:r>
          <w:rPr>
            <w:noProof/>
            <w:webHidden/>
          </w:rPr>
          <w:instrText xml:space="preserve"> PAGEREF _Toc223549204 \h </w:instrText>
        </w:r>
        <w:r>
          <w:rPr>
            <w:noProof/>
            <w:webHidden/>
          </w:rPr>
        </w:r>
        <w:r>
          <w:rPr>
            <w:noProof/>
            <w:webHidden/>
          </w:rPr>
          <w:fldChar w:fldCharType="separate"/>
        </w:r>
        <w:r>
          <w:rPr>
            <w:noProof/>
            <w:webHidden/>
          </w:rPr>
          <w:t>7</w:t>
        </w:r>
        <w:r>
          <w:rPr>
            <w:noProof/>
            <w:webHidden/>
          </w:rPr>
          <w:fldChar w:fldCharType="end"/>
        </w:r>
      </w:hyperlink>
    </w:p>
    <w:p w14:paraId="1D3B3C8B" w14:textId="0F9157E8" w:rsidR="0023509F" w:rsidRDefault="0023509F">
      <w:pPr>
        <w:pStyle w:val="TOC2"/>
        <w:rPr>
          <w:rFonts w:asciiTheme="minorHAnsi" w:eastAsiaTheme="minorEastAsia" w:hAnsiTheme="minorHAnsi" w:cstheme="minorBidi"/>
          <w:noProof/>
          <w:sz w:val="22"/>
          <w:szCs w:val="22"/>
          <w:lang w:val="de-DE"/>
        </w:rPr>
      </w:pPr>
      <w:hyperlink w:anchor="_Toc223549205" w:history="1">
        <w:r w:rsidRPr="00C4135A">
          <w:rPr>
            <w:rStyle w:val="Hyperlink"/>
            <w:noProof/>
          </w:rPr>
          <w:t>1.3</w:t>
        </w:r>
        <w:r>
          <w:rPr>
            <w:rFonts w:asciiTheme="minorHAnsi" w:eastAsiaTheme="minorEastAsia" w:hAnsiTheme="minorHAnsi" w:cstheme="minorBidi"/>
            <w:noProof/>
            <w:sz w:val="22"/>
            <w:szCs w:val="22"/>
            <w:lang w:val="de-DE"/>
          </w:rPr>
          <w:tab/>
        </w:r>
        <w:r w:rsidRPr="00C4135A">
          <w:rPr>
            <w:rStyle w:val="Hyperlink"/>
            <w:noProof/>
          </w:rPr>
          <w:t>INTERPRETATION OF ENGLISH WORDING</w:t>
        </w:r>
        <w:r>
          <w:rPr>
            <w:noProof/>
            <w:webHidden/>
          </w:rPr>
          <w:tab/>
        </w:r>
        <w:r>
          <w:rPr>
            <w:noProof/>
            <w:webHidden/>
          </w:rPr>
          <w:fldChar w:fldCharType="begin"/>
        </w:r>
        <w:r>
          <w:rPr>
            <w:noProof/>
            <w:webHidden/>
          </w:rPr>
          <w:instrText xml:space="preserve"> PAGEREF _Toc223549205 \h </w:instrText>
        </w:r>
        <w:r>
          <w:rPr>
            <w:noProof/>
            <w:webHidden/>
          </w:rPr>
        </w:r>
        <w:r>
          <w:rPr>
            <w:noProof/>
            <w:webHidden/>
          </w:rPr>
          <w:fldChar w:fldCharType="separate"/>
        </w:r>
        <w:r>
          <w:rPr>
            <w:noProof/>
            <w:webHidden/>
          </w:rPr>
          <w:t>7</w:t>
        </w:r>
        <w:r>
          <w:rPr>
            <w:noProof/>
            <w:webHidden/>
          </w:rPr>
          <w:fldChar w:fldCharType="end"/>
        </w:r>
      </w:hyperlink>
    </w:p>
    <w:p w14:paraId="048E4F08" w14:textId="75901B5B" w:rsidR="0023509F" w:rsidRDefault="0023509F">
      <w:pPr>
        <w:pStyle w:val="TOC2"/>
        <w:rPr>
          <w:rFonts w:asciiTheme="minorHAnsi" w:eastAsiaTheme="minorEastAsia" w:hAnsiTheme="minorHAnsi" w:cstheme="minorBidi"/>
          <w:noProof/>
          <w:sz w:val="22"/>
          <w:szCs w:val="22"/>
          <w:lang w:val="de-DE"/>
        </w:rPr>
      </w:pPr>
      <w:hyperlink w:anchor="_Toc223549206" w:history="1">
        <w:r w:rsidRPr="00C4135A">
          <w:rPr>
            <w:rStyle w:val="Hyperlink"/>
            <w:noProof/>
          </w:rPr>
          <w:t>1.4</w:t>
        </w:r>
        <w:r>
          <w:rPr>
            <w:rFonts w:asciiTheme="minorHAnsi" w:eastAsiaTheme="minorEastAsia" w:hAnsiTheme="minorHAnsi" w:cstheme="minorBidi"/>
            <w:noProof/>
            <w:sz w:val="22"/>
            <w:szCs w:val="22"/>
            <w:lang w:val="de-DE"/>
          </w:rPr>
          <w:tab/>
        </w:r>
        <w:r w:rsidRPr="00C4135A">
          <w:rPr>
            <w:rStyle w:val="Hyperlink"/>
            <w:noProof/>
          </w:rPr>
          <w:t>DOCUMENTATION</w:t>
        </w:r>
        <w:r>
          <w:rPr>
            <w:noProof/>
            <w:webHidden/>
          </w:rPr>
          <w:tab/>
        </w:r>
        <w:r>
          <w:rPr>
            <w:noProof/>
            <w:webHidden/>
          </w:rPr>
          <w:fldChar w:fldCharType="begin"/>
        </w:r>
        <w:r>
          <w:rPr>
            <w:noProof/>
            <w:webHidden/>
          </w:rPr>
          <w:instrText xml:space="preserve"> PAGEREF _Toc223549206 \h </w:instrText>
        </w:r>
        <w:r>
          <w:rPr>
            <w:noProof/>
            <w:webHidden/>
          </w:rPr>
        </w:r>
        <w:r>
          <w:rPr>
            <w:noProof/>
            <w:webHidden/>
          </w:rPr>
          <w:fldChar w:fldCharType="separate"/>
        </w:r>
        <w:r>
          <w:rPr>
            <w:noProof/>
            <w:webHidden/>
          </w:rPr>
          <w:t>7</w:t>
        </w:r>
        <w:r>
          <w:rPr>
            <w:noProof/>
            <w:webHidden/>
          </w:rPr>
          <w:fldChar w:fldCharType="end"/>
        </w:r>
      </w:hyperlink>
    </w:p>
    <w:p w14:paraId="627A91AA" w14:textId="7BF40DC5" w:rsidR="0023509F" w:rsidRDefault="0023509F">
      <w:pPr>
        <w:pStyle w:val="TOC1"/>
        <w:rPr>
          <w:rFonts w:asciiTheme="minorHAnsi" w:eastAsiaTheme="minorEastAsia" w:hAnsiTheme="minorHAnsi" w:cstheme="minorBidi"/>
          <w:b w:val="0"/>
          <w:noProof/>
          <w:sz w:val="22"/>
          <w:szCs w:val="22"/>
          <w:lang w:val="de-DE"/>
        </w:rPr>
      </w:pPr>
      <w:hyperlink w:anchor="_Toc223549207" w:history="1">
        <w:r w:rsidRPr="00C4135A">
          <w:rPr>
            <w:rStyle w:val="Hyperlink"/>
            <w:noProof/>
          </w:rPr>
          <w:t xml:space="preserve">CHAPTER 2 </w:t>
        </w:r>
        <w:r w:rsidRPr="00C4135A">
          <w:rPr>
            <w:rStyle w:val="Hyperlink"/>
            <w:noProof/>
          </w:rPr>
          <w:noBreakHyphen/>
          <w:t xml:space="preserve"> ENTRY CONDITIONS</w:t>
        </w:r>
        <w:r>
          <w:rPr>
            <w:noProof/>
            <w:webHidden/>
          </w:rPr>
          <w:tab/>
        </w:r>
        <w:r>
          <w:rPr>
            <w:noProof/>
            <w:webHidden/>
          </w:rPr>
          <w:fldChar w:fldCharType="begin"/>
        </w:r>
        <w:r>
          <w:rPr>
            <w:noProof/>
            <w:webHidden/>
          </w:rPr>
          <w:instrText xml:space="preserve"> PAGEREF _Toc223549207 \h </w:instrText>
        </w:r>
        <w:r>
          <w:rPr>
            <w:noProof/>
            <w:webHidden/>
          </w:rPr>
        </w:r>
        <w:r>
          <w:rPr>
            <w:noProof/>
            <w:webHidden/>
          </w:rPr>
          <w:fldChar w:fldCharType="separate"/>
        </w:r>
        <w:r>
          <w:rPr>
            <w:noProof/>
            <w:webHidden/>
          </w:rPr>
          <w:t>8</w:t>
        </w:r>
        <w:r>
          <w:rPr>
            <w:noProof/>
            <w:webHidden/>
          </w:rPr>
          <w:fldChar w:fldCharType="end"/>
        </w:r>
      </w:hyperlink>
    </w:p>
    <w:p w14:paraId="13330399" w14:textId="44DC93F1" w:rsidR="0023509F" w:rsidRDefault="0023509F">
      <w:pPr>
        <w:pStyle w:val="TOC2"/>
        <w:rPr>
          <w:rFonts w:asciiTheme="minorHAnsi" w:eastAsiaTheme="minorEastAsia" w:hAnsiTheme="minorHAnsi" w:cstheme="minorBidi"/>
          <w:noProof/>
          <w:sz w:val="22"/>
          <w:szCs w:val="22"/>
          <w:lang w:val="de-DE"/>
        </w:rPr>
      </w:pPr>
      <w:hyperlink w:anchor="_Toc223549208" w:history="1">
        <w:r w:rsidRPr="00C4135A">
          <w:rPr>
            <w:rStyle w:val="Hyperlink"/>
            <w:noProof/>
          </w:rPr>
          <w:t>2.1</w:t>
        </w:r>
        <w:r>
          <w:rPr>
            <w:rFonts w:asciiTheme="minorHAnsi" w:eastAsiaTheme="minorEastAsia" w:hAnsiTheme="minorHAnsi" w:cstheme="minorBidi"/>
            <w:noProof/>
            <w:sz w:val="22"/>
            <w:szCs w:val="22"/>
            <w:lang w:val="de-DE"/>
          </w:rPr>
          <w:tab/>
        </w:r>
        <w:r w:rsidRPr="00C4135A">
          <w:rPr>
            <w:rStyle w:val="Hyperlink"/>
            <w:noProof/>
          </w:rPr>
          <w:t>COMPETITOR</w:t>
        </w:r>
        <w:r>
          <w:rPr>
            <w:noProof/>
            <w:webHidden/>
          </w:rPr>
          <w:tab/>
        </w:r>
        <w:r>
          <w:rPr>
            <w:noProof/>
            <w:webHidden/>
          </w:rPr>
          <w:fldChar w:fldCharType="begin"/>
        </w:r>
        <w:r>
          <w:rPr>
            <w:noProof/>
            <w:webHidden/>
          </w:rPr>
          <w:instrText xml:space="preserve"> PAGEREF _Toc223549208 \h </w:instrText>
        </w:r>
        <w:r>
          <w:rPr>
            <w:noProof/>
            <w:webHidden/>
          </w:rPr>
        </w:r>
        <w:r>
          <w:rPr>
            <w:noProof/>
            <w:webHidden/>
          </w:rPr>
          <w:fldChar w:fldCharType="separate"/>
        </w:r>
        <w:r>
          <w:rPr>
            <w:noProof/>
            <w:webHidden/>
          </w:rPr>
          <w:t>8</w:t>
        </w:r>
        <w:r>
          <w:rPr>
            <w:noProof/>
            <w:webHidden/>
          </w:rPr>
          <w:fldChar w:fldCharType="end"/>
        </w:r>
      </w:hyperlink>
    </w:p>
    <w:p w14:paraId="271DBA15" w14:textId="7F29BAE4" w:rsidR="0023509F" w:rsidRDefault="0023509F">
      <w:pPr>
        <w:pStyle w:val="TOC2"/>
        <w:rPr>
          <w:rFonts w:asciiTheme="minorHAnsi" w:eastAsiaTheme="minorEastAsia" w:hAnsiTheme="minorHAnsi" w:cstheme="minorBidi"/>
          <w:noProof/>
          <w:sz w:val="22"/>
          <w:szCs w:val="22"/>
          <w:lang w:val="de-DE"/>
        </w:rPr>
      </w:pPr>
      <w:hyperlink w:anchor="_Toc223549209" w:history="1">
        <w:r w:rsidRPr="00C4135A">
          <w:rPr>
            <w:rStyle w:val="Hyperlink"/>
            <w:noProof/>
          </w:rPr>
          <w:t>2.2</w:t>
        </w:r>
        <w:r>
          <w:rPr>
            <w:rFonts w:asciiTheme="minorHAnsi" w:eastAsiaTheme="minorEastAsia" w:hAnsiTheme="minorHAnsi" w:cstheme="minorBidi"/>
            <w:noProof/>
            <w:sz w:val="22"/>
            <w:szCs w:val="22"/>
            <w:lang w:val="de-DE"/>
          </w:rPr>
          <w:tab/>
        </w:r>
        <w:r w:rsidRPr="00C4135A">
          <w:rPr>
            <w:rStyle w:val="Hyperlink"/>
            <w:noProof/>
          </w:rPr>
          <w:t>COMPETITOR’S RIGHTS OF REPRESENTATION</w:t>
        </w:r>
        <w:r>
          <w:rPr>
            <w:noProof/>
            <w:webHidden/>
          </w:rPr>
          <w:tab/>
        </w:r>
        <w:r>
          <w:rPr>
            <w:noProof/>
            <w:webHidden/>
          </w:rPr>
          <w:fldChar w:fldCharType="begin"/>
        </w:r>
        <w:r>
          <w:rPr>
            <w:noProof/>
            <w:webHidden/>
          </w:rPr>
          <w:instrText xml:space="preserve"> PAGEREF _Toc223549209 \h </w:instrText>
        </w:r>
        <w:r>
          <w:rPr>
            <w:noProof/>
            <w:webHidden/>
          </w:rPr>
        </w:r>
        <w:r>
          <w:rPr>
            <w:noProof/>
            <w:webHidden/>
          </w:rPr>
          <w:fldChar w:fldCharType="separate"/>
        </w:r>
        <w:r>
          <w:rPr>
            <w:noProof/>
            <w:webHidden/>
          </w:rPr>
          <w:t>8</w:t>
        </w:r>
        <w:r>
          <w:rPr>
            <w:noProof/>
            <w:webHidden/>
          </w:rPr>
          <w:fldChar w:fldCharType="end"/>
        </w:r>
      </w:hyperlink>
    </w:p>
    <w:p w14:paraId="3A7885A1" w14:textId="3F909741" w:rsidR="0023509F" w:rsidRDefault="0023509F">
      <w:pPr>
        <w:pStyle w:val="TOC2"/>
        <w:rPr>
          <w:rFonts w:asciiTheme="minorHAnsi" w:eastAsiaTheme="minorEastAsia" w:hAnsiTheme="minorHAnsi" w:cstheme="minorBidi"/>
          <w:noProof/>
          <w:sz w:val="22"/>
          <w:szCs w:val="22"/>
          <w:lang w:val="de-DE"/>
        </w:rPr>
      </w:pPr>
      <w:hyperlink w:anchor="_Toc223549210" w:history="1">
        <w:r w:rsidRPr="00C4135A">
          <w:rPr>
            <w:rStyle w:val="Hyperlink"/>
            <w:noProof/>
          </w:rPr>
          <w:t>2.3</w:t>
        </w:r>
        <w:r>
          <w:rPr>
            <w:rFonts w:asciiTheme="minorHAnsi" w:eastAsiaTheme="minorEastAsia" w:hAnsiTheme="minorHAnsi" w:cstheme="minorBidi"/>
            <w:noProof/>
            <w:sz w:val="22"/>
            <w:szCs w:val="22"/>
            <w:lang w:val="de-DE"/>
          </w:rPr>
          <w:tab/>
        </w:r>
        <w:r w:rsidRPr="00C4135A">
          <w:rPr>
            <w:rStyle w:val="Hyperlink"/>
            <w:noProof/>
          </w:rPr>
          <w:t>QUALIFICATION</w:t>
        </w:r>
        <w:r>
          <w:rPr>
            <w:noProof/>
            <w:webHidden/>
          </w:rPr>
          <w:tab/>
        </w:r>
        <w:r>
          <w:rPr>
            <w:noProof/>
            <w:webHidden/>
          </w:rPr>
          <w:fldChar w:fldCharType="begin"/>
        </w:r>
        <w:r>
          <w:rPr>
            <w:noProof/>
            <w:webHidden/>
          </w:rPr>
          <w:instrText xml:space="preserve"> PAGEREF _Toc223549210 \h </w:instrText>
        </w:r>
        <w:r>
          <w:rPr>
            <w:noProof/>
            <w:webHidden/>
          </w:rPr>
        </w:r>
        <w:r>
          <w:rPr>
            <w:noProof/>
            <w:webHidden/>
          </w:rPr>
          <w:fldChar w:fldCharType="separate"/>
        </w:r>
        <w:r>
          <w:rPr>
            <w:noProof/>
            <w:webHidden/>
          </w:rPr>
          <w:t>8</w:t>
        </w:r>
        <w:r>
          <w:rPr>
            <w:noProof/>
            <w:webHidden/>
          </w:rPr>
          <w:fldChar w:fldCharType="end"/>
        </w:r>
      </w:hyperlink>
    </w:p>
    <w:p w14:paraId="3CAB4EB3" w14:textId="2AE74605" w:rsidR="0023509F" w:rsidRDefault="0023509F">
      <w:pPr>
        <w:pStyle w:val="TOC2"/>
        <w:rPr>
          <w:rFonts w:asciiTheme="minorHAnsi" w:eastAsiaTheme="minorEastAsia" w:hAnsiTheme="minorHAnsi" w:cstheme="minorBidi"/>
          <w:noProof/>
          <w:sz w:val="22"/>
          <w:szCs w:val="22"/>
          <w:lang w:val="de-DE"/>
        </w:rPr>
      </w:pPr>
      <w:hyperlink w:anchor="_Toc223549211" w:history="1">
        <w:r w:rsidRPr="00C4135A">
          <w:rPr>
            <w:rStyle w:val="Hyperlink"/>
            <w:noProof/>
          </w:rPr>
          <w:t>2.4</w:t>
        </w:r>
        <w:r>
          <w:rPr>
            <w:rFonts w:asciiTheme="minorHAnsi" w:eastAsiaTheme="minorEastAsia" w:hAnsiTheme="minorHAnsi" w:cstheme="minorBidi"/>
            <w:noProof/>
            <w:sz w:val="22"/>
            <w:szCs w:val="22"/>
            <w:lang w:val="de-DE"/>
          </w:rPr>
          <w:tab/>
        </w:r>
        <w:r w:rsidRPr="00C4135A">
          <w:rPr>
            <w:rStyle w:val="Hyperlink"/>
            <w:noProof/>
          </w:rPr>
          <w:t>SPORTING LICENCE</w:t>
        </w:r>
        <w:r>
          <w:rPr>
            <w:noProof/>
            <w:webHidden/>
          </w:rPr>
          <w:tab/>
        </w:r>
        <w:r>
          <w:rPr>
            <w:noProof/>
            <w:webHidden/>
          </w:rPr>
          <w:fldChar w:fldCharType="begin"/>
        </w:r>
        <w:r>
          <w:rPr>
            <w:noProof/>
            <w:webHidden/>
          </w:rPr>
          <w:instrText xml:space="preserve"> PAGEREF _Toc223549211 \h </w:instrText>
        </w:r>
        <w:r>
          <w:rPr>
            <w:noProof/>
            <w:webHidden/>
          </w:rPr>
        </w:r>
        <w:r>
          <w:rPr>
            <w:noProof/>
            <w:webHidden/>
          </w:rPr>
          <w:fldChar w:fldCharType="separate"/>
        </w:r>
        <w:r>
          <w:rPr>
            <w:noProof/>
            <w:webHidden/>
          </w:rPr>
          <w:t>8</w:t>
        </w:r>
        <w:r>
          <w:rPr>
            <w:noProof/>
            <w:webHidden/>
          </w:rPr>
          <w:fldChar w:fldCharType="end"/>
        </w:r>
      </w:hyperlink>
    </w:p>
    <w:p w14:paraId="12F7015F" w14:textId="39F7C0E8" w:rsidR="0023509F" w:rsidRDefault="0023509F">
      <w:pPr>
        <w:pStyle w:val="TOC2"/>
        <w:rPr>
          <w:rFonts w:asciiTheme="minorHAnsi" w:eastAsiaTheme="minorEastAsia" w:hAnsiTheme="minorHAnsi" w:cstheme="minorBidi"/>
          <w:noProof/>
          <w:sz w:val="22"/>
          <w:szCs w:val="22"/>
          <w:lang w:val="de-DE"/>
        </w:rPr>
      </w:pPr>
      <w:hyperlink w:anchor="_Toc223549212" w:history="1">
        <w:r w:rsidRPr="00C4135A">
          <w:rPr>
            <w:rStyle w:val="Hyperlink"/>
            <w:noProof/>
          </w:rPr>
          <w:t>2.5</w:t>
        </w:r>
        <w:r>
          <w:rPr>
            <w:rFonts w:asciiTheme="minorHAnsi" w:eastAsiaTheme="minorEastAsia" w:hAnsiTheme="minorHAnsi" w:cstheme="minorBidi"/>
            <w:noProof/>
            <w:sz w:val="22"/>
            <w:szCs w:val="22"/>
            <w:lang w:val="de-DE"/>
          </w:rPr>
          <w:tab/>
        </w:r>
        <w:r w:rsidRPr="00C4135A">
          <w:rPr>
            <w:rStyle w:val="Hyperlink"/>
            <w:noProof/>
          </w:rPr>
          <w:t>COMPETITORS RESPONSIBILITIES - ANTI-DOPING</w:t>
        </w:r>
        <w:r>
          <w:rPr>
            <w:noProof/>
            <w:webHidden/>
          </w:rPr>
          <w:tab/>
        </w:r>
        <w:r>
          <w:rPr>
            <w:noProof/>
            <w:webHidden/>
          </w:rPr>
          <w:fldChar w:fldCharType="begin"/>
        </w:r>
        <w:r>
          <w:rPr>
            <w:noProof/>
            <w:webHidden/>
          </w:rPr>
          <w:instrText xml:space="preserve"> PAGEREF _Toc223549212 \h </w:instrText>
        </w:r>
        <w:r>
          <w:rPr>
            <w:noProof/>
            <w:webHidden/>
          </w:rPr>
        </w:r>
        <w:r>
          <w:rPr>
            <w:noProof/>
            <w:webHidden/>
          </w:rPr>
          <w:fldChar w:fldCharType="separate"/>
        </w:r>
        <w:r>
          <w:rPr>
            <w:noProof/>
            <w:webHidden/>
          </w:rPr>
          <w:t>8</w:t>
        </w:r>
        <w:r>
          <w:rPr>
            <w:noProof/>
            <w:webHidden/>
          </w:rPr>
          <w:fldChar w:fldCharType="end"/>
        </w:r>
      </w:hyperlink>
    </w:p>
    <w:p w14:paraId="28FC52E9" w14:textId="72CCBFDB" w:rsidR="0023509F" w:rsidRDefault="0023509F">
      <w:pPr>
        <w:pStyle w:val="TOC2"/>
        <w:rPr>
          <w:rFonts w:asciiTheme="minorHAnsi" w:eastAsiaTheme="minorEastAsia" w:hAnsiTheme="minorHAnsi" w:cstheme="minorBidi"/>
          <w:noProof/>
          <w:sz w:val="22"/>
          <w:szCs w:val="22"/>
          <w:lang w:val="de-DE"/>
        </w:rPr>
      </w:pPr>
      <w:hyperlink w:anchor="_Toc223549213" w:history="1">
        <w:r w:rsidRPr="00C4135A">
          <w:rPr>
            <w:rStyle w:val="Hyperlink"/>
            <w:noProof/>
          </w:rPr>
          <w:t>2.6</w:t>
        </w:r>
        <w:r>
          <w:rPr>
            <w:rFonts w:asciiTheme="minorHAnsi" w:eastAsiaTheme="minorEastAsia" w:hAnsiTheme="minorHAnsi" w:cstheme="minorBidi"/>
            <w:noProof/>
            <w:sz w:val="22"/>
            <w:szCs w:val="22"/>
            <w:lang w:val="de-DE"/>
          </w:rPr>
          <w:tab/>
        </w:r>
        <w:r w:rsidRPr="00C4135A">
          <w:rPr>
            <w:rStyle w:val="Hyperlink"/>
            <w:noProof/>
          </w:rPr>
          <w:t>ACKNOWLEDGEMENT</w:t>
        </w:r>
        <w:r>
          <w:rPr>
            <w:noProof/>
            <w:webHidden/>
          </w:rPr>
          <w:tab/>
        </w:r>
        <w:r>
          <w:rPr>
            <w:noProof/>
            <w:webHidden/>
          </w:rPr>
          <w:fldChar w:fldCharType="begin"/>
        </w:r>
        <w:r>
          <w:rPr>
            <w:noProof/>
            <w:webHidden/>
          </w:rPr>
          <w:instrText xml:space="preserve"> PAGEREF _Toc223549213 \h </w:instrText>
        </w:r>
        <w:r>
          <w:rPr>
            <w:noProof/>
            <w:webHidden/>
          </w:rPr>
        </w:r>
        <w:r>
          <w:rPr>
            <w:noProof/>
            <w:webHidden/>
          </w:rPr>
          <w:fldChar w:fldCharType="separate"/>
        </w:r>
        <w:r>
          <w:rPr>
            <w:noProof/>
            <w:webHidden/>
          </w:rPr>
          <w:t>9</w:t>
        </w:r>
        <w:r>
          <w:rPr>
            <w:noProof/>
            <w:webHidden/>
          </w:rPr>
          <w:fldChar w:fldCharType="end"/>
        </w:r>
      </w:hyperlink>
    </w:p>
    <w:p w14:paraId="73056D5D" w14:textId="0F8A8FFB" w:rsidR="0023509F" w:rsidRDefault="0023509F">
      <w:pPr>
        <w:pStyle w:val="TOC2"/>
        <w:rPr>
          <w:rFonts w:asciiTheme="minorHAnsi" w:eastAsiaTheme="minorEastAsia" w:hAnsiTheme="minorHAnsi" w:cstheme="minorBidi"/>
          <w:noProof/>
          <w:sz w:val="22"/>
          <w:szCs w:val="22"/>
          <w:lang w:val="de-DE"/>
        </w:rPr>
      </w:pPr>
      <w:hyperlink w:anchor="_Toc223549214" w:history="1">
        <w:r w:rsidRPr="00C4135A">
          <w:rPr>
            <w:rStyle w:val="Hyperlink"/>
            <w:noProof/>
          </w:rPr>
          <w:t>2.7</w:t>
        </w:r>
        <w:r>
          <w:rPr>
            <w:rFonts w:asciiTheme="minorHAnsi" w:eastAsiaTheme="minorEastAsia" w:hAnsiTheme="minorHAnsi" w:cstheme="minorBidi"/>
            <w:noProof/>
            <w:sz w:val="22"/>
            <w:szCs w:val="22"/>
            <w:lang w:val="de-DE"/>
          </w:rPr>
          <w:tab/>
        </w:r>
        <w:r w:rsidRPr="00C4135A">
          <w:rPr>
            <w:rStyle w:val="Hyperlink"/>
            <w:noProof/>
          </w:rPr>
          <w:t>ACCEPTANCE OF SPORTING CODE, RULES AND REGULATIONS</w:t>
        </w:r>
        <w:r>
          <w:rPr>
            <w:noProof/>
            <w:webHidden/>
          </w:rPr>
          <w:tab/>
        </w:r>
        <w:r>
          <w:rPr>
            <w:noProof/>
            <w:webHidden/>
          </w:rPr>
          <w:fldChar w:fldCharType="begin"/>
        </w:r>
        <w:r>
          <w:rPr>
            <w:noProof/>
            <w:webHidden/>
          </w:rPr>
          <w:instrText xml:space="preserve"> PAGEREF _Toc223549214 \h </w:instrText>
        </w:r>
        <w:r>
          <w:rPr>
            <w:noProof/>
            <w:webHidden/>
          </w:rPr>
        </w:r>
        <w:r>
          <w:rPr>
            <w:noProof/>
            <w:webHidden/>
          </w:rPr>
          <w:fldChar w:fldCharType="separate"/>
        </w:r>
        <w:r>
          <w:rPr>
            <w:noProof/>
            <w:webHidden/>
          </w:rPr>
          <w:t>9</w:t>
        </w:r>
        <w:r>
          <w:rPr>
            <w:noProof/>
            <w:webHidden/>
          </w:rPr>
          <w:fldChar w:fldCharType="end"/>
        </w:r>
      </w:hyperlink>
    </w:p>
    <w:p w14:paraId="324175E2" w14:textId="72109324" w:rsidR="0023509F" w:rsidRDefault="0023509F">
      <w:pPr>
        <w:pStyle w:val="TOC2"/>
        <w:rPr>
          <w:rFonts w:asciiTheme="minorHAnsi" w:eastAsiaTheme="minorEastAsia" w:hAnsiTheme="minorHAnsi" w:cstheme="minorBidi"/>
          <w:noProof/>
          <w:sz w:val="22"/>
          <w:szCs w:val="22"/>
          <w:lang w:val="de-DE"/>
        </w:rPr>
      </w:pPr>
      <w:hyperlink w:anchor="_Toc223549215" w:history="1">
        <w:r w:rsidRPr="00C4135A">
          <w:rPr>
            <w:rStyle w:val="Hyperlink"/>
            <w:noProof/>
          </w:rPr>
          <w:t>2.8</w:t>
        </w:r>
        <w:r>
          <w:rPr>
            <w:rFonts w:asciiTheme="minorHAnsi" w:eastAsiaTheme="minorEastAsia" w:hAnsiTheme="minorHAnsi" w:cstheme="minorBidi"/>
            <w:noProof/>
            <w:sz w:val="22"/>
            <w:szCs w:val="22"/>
            <w:lang w:val="de-DE"/>
          </w:rPr>
          <w:tab/>
        </w:r>
        <w:r w:rsidRPr="00C4135A">
          <w:rPr>
            <w:rStyle w:val="Hyperlink"/>
            <w:noProof/>
          </w:rPr>
          <w:t>WAIVER</w:t>
        </w:r>
        <w:r>
          <w:rPr>
            <w:noProof/>
            <w:webHidden/>
          </w:rPr>
          <w:tab/>
        </w:r>
        <w:r>
          <w:rPr>
            <w:noProof/>
            <w:webHidden/>
          </w:rPr>
          <w:fldChar w:fldCharType="begin"/>
        </w:r>
        <w:r>
          <w:rPr>
            <w:noProof/>
            <w:webHidden/>
          </w:rPr>
          <w:instrText xml:space="preserve"> PAGEREF _Toc223549215 \h </w:instrText>
        </w:r>
        <w:r>
          <w:rPr>
            <w:noProof/>
            <w:webHidden/>
          </w:rPr>
        </w:r>
        <w:r>
          <w:rPr>
            <w:noProof/>
            <w:webHidden/>
          </w:rPr>
          <w:fldChar w:fldCharType="separate"/>
        </w:r>
        <w:r>
          <w:rPr>
            <w:noProof/>
            <w:webHidden/>
          </w:rPr>
          <w:t>9</w:t>
        </w:r>
        <w:r>
          <w:rPr>
            <w:noProof/>
            <w:webHidden/>
          </w:rPr>
          <w:fldChar w:fldCharType="end"/>
        </w:r>
      </w:hyperlink>
    </w:p>
    <w:p w14:paraId="14542490" w14:textId="1608DC97" w:rsidR="0023509F" w:rsidRDefault="0023509F">
      <w:pPr>
        <w:pStyle w:val="TOC2"/>
        <w:rPr>
          <w:rFonts w:asciiTheme="minorHAnsi" w:eastAsiaTheme="minorEastAsia" w:hAnsiTheme="minorHAnsi" w:cstheme="minorBidi"/>
          <w:noProof/>
          <w:sz w:val="22"/>
          <w:szCs w:val="22"/>
          <w:lang w:val="de-DE"/>
        </w:rPr>
      </w:pPr>
      <w:hyperlink w:anchor="_Toc223549216" w:history="1">
        <w:r w:rsidRPr="00C4135A">
          <w:rPr>
            <w:rStyle w:val="Hyperlink"/>
            <w:noProof/>
          </w:rPr>
          <w:t>2.9</w:t>
        </w:r>
        <w:r>
          <w:rPr>
            <w:rFonts w:asciiTheme="minorHAnsi" w:eastAsiaTheme="minorEastAsia" w:hAnsiTheme="minorHAnsi" w:cstheme="minorBidi"/>
            <w:noProof/>
            <w:sz w:val="22"/>
            <w:szCs w:val="22"/>
            <w:lang w:val="de-DE"/>
          </w:rPr>
          <w:tab/>
        </w:r>
        <w:r w:rsidRPr="00C4135A">
          <w:rPr>
            <w:rStyle w:val="Hyperlink"/>
            <w:noProof/>
          </w:rPr>
          <w:t>LIABILITY TO THIRD PARTIES</w:t>
        </w:r>
        <w:r>
          <w:rPr>
            <w:noProof/>
            <w:webHidden/>
          </w:rPr>
          <w:tab/>
        </w:r>
        <w:r>
          <w:rPr>
            <w:noProof/>
            <w:webHidden/>
          </w:rPr>
          <w:fldChar w:fldCharType="begin"/>
        </w:r>
        <w:r>
          <w:rPr>
            <w:noProof/>
            <w:webHidden/>
          </w:rPr>
          <w:instrText xml:space="preserve"> PAGEREF _Toc223549216 \h </w:instrText>
        </w:r>
        <w:r>
          <w:rPr>
            <w:noProof/>
            <w:webHidden/>
          </w:rPr>
        </w:r>
        <w:r>
          <w:rPr>
            <w:noProof/>
            <w:webHidden/>
          </w:rPr>
          <w:fldChar w:fldCharType="separate"/>
        </w:r>
        <w:r>
          <w:rPr>
            <w:noProof/>
            <w:webHidden/>
          </w:rPr>
          <w:t>9</w:t>
        </w:r>
        <w:r>
          <w:rPr>
            <w:noProof/>
            <w:webHidden/>
          </w:rPr>
          <w:fldChar w:fldCharType="end"/>
        </w:r>
      </w:hyperlink>
    </w:p>
    <w:p w14:paraId="7B0B6A65" w14:textId="0109DE38" w:rsidR="0023509F" w:rsidRDefault="0023509F">
      <w:pPr>
        <w:pStyle w:val="TOC2"/>
        <w:rPr>
          <w:rFonts w:asciiTheme="minorHAnsi" w:eastAsiaTheme="minorEastAsia" w:hAnsiTheme="minorHAnsi" w:cstheme="minorBidi"/>
          <w:noProof/>
          <w:sz w:val="22"/>
          <w:szCs w:val="22"/>
          <w:lang w:val="de-DE"/>
        </w:rPr>
      </w:pPr>
      <w:hyperlink w:anchor="_Toc223549217" w:history="1">
        <w:r w:rsidRPr="00C4135A">
          <w:rPr>
            <w:rStyle w:val="Hyperlink"/>
            <w:noProof/>
          </w:rPr>
          <w:t>2.10</w:t>
        </w:r>
        <w:r>
          <w:rPr>
            <w:rFonts w:asciiTheme="minorHAnsi" w:eastAsiaTheme="minorEastAsia" w:hAnsiTheme="minorHAnsi" w:cstheme="minorBidi"/>
            <w:noProof/>
            <w:sz w:val="22"/>
            <w:szCs w:val="22"/>
            <w:lang w:val="de-DE"/>
          </w:rPr>
          <w:tab/>
        </w:r>
        <w:r w:rsidRPr="00C4135A">
          <w:rPr>
            <w:rStyle w:val="Hyperlink"/>
            <w:noProof/>
          </w:rPr>
          <w:t>SAFETY</w:t>
        </w:r>
        <w:r>
          <w:rPr>
            <w:noProof/>
            <w:webHidden/>
          </w:rPr>
          <w:tab/>
        </w:r>
        <w:r>
          <w:rPr>
            <w:noProof/>
            <w:webHidden/>
          </w:rPr>
          <w:fldChar w:fldCharType="begin"/>
        </w:r>
        <w:r>
          <w:rPr>
            <w:noProof/>
            <w:webHidden/>
          </w:rPr>
          <w:instrText xml:space="preserve"> PAGEREF _Toc223549217 \h </w:instrText>
        </w:r>
        <w:r>
          <w:rPr>
            <w:noProof/>
            <w:webHidden/>
          </w:rPr>
        </w:r>
        <w:r>
          <w:rPr>
            <w:noProof/>
            <w:webHidden/>
          </w:rPr>
          <w:fldChar w:fldCharType="separate"/>
        </w:r>
        <w:r>
          <w:rPr>
            <w:noProof/>
            <w:webHidden/>
          </w:rPr>
          <w:t>9</w:t>
        </w:r>
        <w:r>
          <w:rPr>
            <w:noProof/>
            <w:webHidden/>
          </w:rPr>
          <w:fldChar w:fldCharType="end"/>
        </w:r>
      </w:hyperlink>
    </w:p>
    <w:p w14:paraId="7FFDACD5" w14:textId="5CB4CDC1" w:rsidR="0023509F" w:rsidRDefault="0023509F">
      <w:pPr>
        <w:pStyle w:val="TOC2"/>
        <w:rPr>
          <w:rFonts w:asciiTheme="minorHAnsi" w:eastAsiaTheme="minorEastAsia" w:hAnsiTheme="minorHAnsi" w:cstheme="minorBidi"/>
          <w:noProof/>
          <w:sz w:val="22"/>
          <w:szCs w:val="22"/>
          <w:lang w:val="de-DE"/>
        </w:rPr>
      </w:pPr>
      <w:hyperlink w:anchor="_Toc223549218" w:history="1">
        <w:r w:rsidRPr="00C4135A">
          <w:rPr>
            <w:rStyle w:val="Hyperlink"/>
            <w:noProof/>
          </w:rPr>
          <w:t>2.11</w:t>
        </w:r>
        <w:r>
          <w:rPr>
            <w:rFonts w:asciiTheme="minorHAnsi" w:eastAsiaTheme="minorEastAsia" w:hAnsiTheme="minorHAnsi" w:cstheme="minorBidi"/>
            <w:noProof/>
            <w:sz w:val="22"/>
            <w:szCs w:val="22"/>
            <w:lang w:val="de-DE"/>
          </w:rPr>
          <w:tab/>
        </w:r>
        <w:r w:rsidRPr="00C4135A">
          <w:rPr>
            <w:rStyle w:val="Hyperlink"/>
            <w:noProof/>
          </w:rPr>
          <w:t>RESPONSIBILITY</w:t>
        </w:r>
        <w:r>
          <w:rPr>
            <w:noProof/>
            <w:webHidden/>
          </w:rPr>
          <w:tab/>
        </w:r>
        <w:r>
          <w:rPr>
            <w:noProof/>
            <w:webHidden/>
          </w:rPr>
          <w:fldChar w:fldCharType="begin"/>
        </w:r>
        <w:r>
          <w:rPr>
            <w:noProof/>
            <w:webHidden/>
          </w:rPr>
          <w:instrText xml:space="preserve"> PAGEREF _Toc223549218 \h </w:instrText>
        </w:r>
        <w:r>
          <w:rPr>
            <w:noProof/>
            <w:webHidden/>
          </w:rPr>
        </w:r>
        <w:r>
          <w:rPr>
            <w:noProof/>
            <w:webHidden/>
          </w:rPr>
          <w:fldChar w:fldCharType="separate"/>
        </w:r>
        <w:r>
          <w:rPr>
            <w:noProof/>
            <w:webHidden/>
          </w:rPr>
          <w:t>9</w:t>
        </w:r>
        <w:r>
          <w:rPr>
            <w:noProof/>
            <w:webHidden/>
          </w:rPr>
          <w:fldChar w:fldCharType="end"/>
        </w:r>
      </w:hyperlink>
    </w:p>
    <w:p w14:paraId="41DC693B" w14:textId="4F5C7BED" w:rsidR="0023509F" w:rsidRDefault="0023509F">
      <w:pPr>
        <w:pStyle w:val="TOC2"/>
        <w:rPr>
          <w:rFonts w:asciiTheme="minorHAnsi" w:eastAsiaTheme="minorEastAsia" w:hAnsiTheme="minorHAnsi" w:cstheme="minorBidi"/>
          <w:noProof/>
          <w:sz w:val="22"/>
          <w:szCs w:val="22"/>
          <w:lang w:val="de-DE"/>
        </w:rPr>
      </w:pPr>
      <w:hyperlink w:anchor="_Toc223549219" w:history="1">
        <w:r w:rsidRPr="00C4135A">
          <w:rPr>
            <w:rStyle w:val="Hyperlink"/>
            <w:noProof/>
          </w:rPr>
          <w:t>2.12</w:t>
        </w:r>
        <w:r>
          <w:rPr>
            <w:rFonts w:asciiTheme="minorHAnsi" w:eastAsiaTheme="minorEastAsia" w:hAnsiTheme="minorHAnsi" w:cstheme="minorBidi"/>
            <w:noProof/>
            <w:sz w:val="22"/>
            <w:szCs w:val="22"/>
            <w:lang w:val="de-DE"/>
          </w:rPr>
          <w:tab/>
        </w:r>
        <w:r w:rsidRPr="00C4135A">
          <w:rPr>
            <w:rStyle w:val="Hyperlink"/>
            <w:noProof/>
          </w:rPr>
          <w:t>CONDUCT</w:t>
        </w:r>
        <w:r>
          <w:rPr>
            <w:noProof/>
            <w:webHidden/>
          </w:rPr>
          <w:tab/>
        </w:r>
        <w:r>
          <w:rPr>
            <w:noProof/>
            <w:webHidden/>
          </w:rPr>
          <w:fldChar w:fldCharType="begin"/>
        </w:r>
        <w:r>
          <w:rPr>
            <w:noProof/>
            <w:webHidden/>
          </w:rPr>
          <w:instrText xml:space="preserve"> PAGEREF _Toc223549219 \h </w:instrText>
        </w:r>
        <w:r>
          <w:rPr>
            <w:noProof/>
            <w:webHidden/>
          </w:rPr>
        </w:r>
        <w:r>
          <w:rPr>
            <w:noProof/>
            <w:webHidden/>
          </w:rPr>
          <w:fldChar w:fldCharType="separate"/>
        </w:r>
        <w:r>
          <w:rPr>
            <w:noProof/>
            <w:webHidden/>
          </w:rPr>
          <w:t>9</w:t>
        </w:r>
        <w:r>
          <w:rPr>
            <w:noProof/>
            <w:webHidden/>
          </w:rPr>
          <w:fldChar w:fldCharType="end"/>
        </w:r>
      </w:hyperlink>
    </w:p>
    <w:p w14:paraId="3FBDCE08" w14:textId="24A5DD0E" w:rsidR="0023509F" w:rsidRDefault="0023509F">
      <w:pPr>
        <w:pStyle w:val="TOC1"/>
        <w:rPr>
          <w:rFonts w:asciiTheme="minorHAnsi" w:eastAsiaTheme="minorEastAsia" w:hAnsiTheme="minorHAnsi" w:cstheme="minorBidi"/>
          <w:b w:val="0"/>
          <w:noProof/>
          <w:sz w:val="22"/>
          <w:szCs w:val="22"/>
          <w:lang w:val="de-DE"/>
        </w:rPr>
      </w:pPr>
      <w:hyperlink w:anchor="_Toc223549220" w:history="1">
        <w:r w:rsidRPr="00C4135A">
          <w:rPr>
            <w:rStyle w:val="Hyperlink"/>
            <w:noProof/>
          </w:rPr>
          <w:t xml:space="preserve">CHAPTER 3 </w:t>
        </w:r>
        <w:r w:rsidRPr="00C4135A">
          <w:rPr>
            <w:rStyle w:val="Hyperlink"/>
            <w:noProof/>
          </w:rPr>
          <w:noBreakHyphen/>
          <w:t xml:space="preserve"> BALLOON QUALIFICATIONS</w:t>
        </w:r>
        <w:r>
          <w:rPr>
            <w:noProof/>
            <w:webHidden/>
          </w:rPr>
          <w:tab/>
        </w:r>
        <w:r>
          <w:rPr>
            <w:noProof/>
            <w:webHidden/>
          </w:rPr>
          <w:fldChar w:fldCharType="begin"/>
        </w:r>
        <w:r>
          <w:rPr>
            <w:noProof/>
            <w:webHidden/>
          </w:rPr>
          <w:instrText xml:space="preserve"> PAGEREF _Toc223549220 \h </w:instrText>
        </w:r>
        <w:r>
          <w:rPr>
            <w:noProof/>
            <w:webHidden/>
          </w:rPr>
        </w:r>
        <w:r>
          <w:rPr>
            <w:noProof/>
            <w:webHidden/>
          </w:rPr>
          <w:fldChar w:fldCharType="separate"/>
        </w:r>
        <w:r>
          <w:rPr>
            <w:noProof/>
            <w:webHidden/>
          </w:rPr>
          <w:t>10</w:t>
        </w:r>
        <w:r>
          <w:rPr>
            <w:noProof/>
            <w:webHidden/>
          </w:rPr>
          <w:fldChar w:fldCharType="end"/>
        </w:r>
      </w:hyperlink>
    </w:p>
    <w:p w14:paraId="6F95DB53" w14:textId="2E0DEB70" w:rsidR="0023509F" w:rsidRDefault="0023509F">
      <w:pPr>
        <w:pStyle w:val="TOC2"/>
        <w:rPr>
          <w:rFonts w:asciiTheme="minorHAnsi" w:eastAsiaTheme="minorEastAsia" w:hAnsiTheme="minorHAnsi" w:cstheme="minorBidi"/>
          <w:noProof/>
          <w:sz w:val="22"/>
          <w:szCs w:val="22"/>
          <w:lang w:val="de-DE"/>
        </w:rPr>
      </w:pPr>
      <w:hyperlink w:anchor="_Toc223549221" w:history="1">
        <w:r w:rsidRPr="00C4135A">
          <w:rPr>
            <w:rStyle w:val="Hyperlink"/>
            <w:noProof/>
          </w:rPr>
          <w:t>3.1</w:t>
        </w:r>
        <w:r>
          <w:rPr>
            <w:rFonts w:asciiTheme="minorHAnsi" w:eastAsiaTheme="minorEastAsia" w:hAnsiTheme="minorHAnsi" w:cstheme="minorBidi"/>
            <w:noProof/>
            <w:sz w:val="22"/>
            <w:szCs w:val="22"/>
            <w:lang w:val="de-DE"/>
          </w:rPr>
          <w:tab/>
        </w:r>
        <w:r w:rsidRPr="00C4135A">
          <w:rPr>
            <w:rStyle w:val="Hyperlink"/>
            <w:noProof/>
          </w:rPr>
          <w:t>DEFINITION OF A BALLOON</w:t>
        </w:r>
        <w:r>
          <w:rPr>
            <w:noProof/>
            <w:webHidden/>
          </w:rPr>
          <w:tab/>
        </w:r>
        <w:r>
          <w:rPr>
            <w:noProof/>
            <w:webHidden/>
          </w:rPr>
          <w:fldChar w:fldCharType="begin"/>
        </w:r>
        <w:r>
          <w:rPr>
            <w:noProof/>
            <w:webHidden/>
          </w:rPr>
          <w:instrText xml:space="preserve"> PAGEREF _Toc223549221 \h </w:instrText>
        </w:r>
        <w:r>
          <w:rPr>
            <w:noProof/>
            <w:webHidden/>
          </w:rPr>
        </w:r>
        <w:r>
          <w:rPr>
            <w:noProof/>
            <w:webHidden/>
          </w:rPr>
          <w:fldChar w:fldCharType="separate"/>
        </w:r>
        <w:r>
          <w:rPr>
            <w:noProof/>
            <w:webHidden/>
          </w:rPr>
          <w:t>10</w:t>
        </w:r>
        <w:r>
          <w:rPr>
            <w:noProof/>
            <w:webHidden/>
          </w:rPr>
          <w:fldChar w:fldCharType="end"/>
        </w:r>
      </w:hyperlink>
    </w:p>
    <w:p w14:paraId="630BF7DC" w14:textId="6B5D896A" w:rsidR="0023509F" w:rsidRDefault="0023509F">
      <w:pPr>
        <w:pStyle w:val="TOC2"/>
        <w:rPr>
          <w:rFonts w:asciiTheme="minorHAnsi" w:eastAsiaTheme="minorEastAsia" w:hAnsiTheme="minorHAnsi" w:cstheme="minorBidi"/>
          <w:noProof/>
          <w:sz w:val="22"/>
          <w:szCs w:val="22"/>
          <w:lang w:val="de-DE"/>
        </w:rPr>
      </w:pPr>
      <w:hyperlink w:anchor="_Toc223549222" w:history="1">
        <w:r w:rsidRPr="00C4135A">
          <w:rPr>
            <w:rStyle w:val="Hyperlink"/>
            <w:noProof/>
          </w:rPr>
          <w:t>3.2</w:t>
        </w:r>
        <w:r>
          <w:rPr>
            <w:rFonts w:asciiTheme="minorHAnsi" w:eastAsiaTheme="minorEastAsia" w:hAnsiTheme="minorHAnsi" w:cstheme="minorBidi"/>
            <w:noProof/>
            <w:sz w:val="22"/>
            <w:szCs w:val="22"/>
            <w:lang w:val="de-DE"/>
          </w:rPr>
          <w:tab/>
        </w:r>
        <w:r w:rsidRPr="00C4135A">
          <w:rPr>
            <w:rStyle w:val="Hyperlink"/>
            <w:noProof/>
          </w:rPr>
          <w:t>FUEL</w:t>
        </w:r>
        <w:r>
          <w:rPr>
            <w:noProof/>
            <w:webHidden/>
          </w:rPr>
          <w:tab/>
        </w:r>
        <w:r>
          <w:rPr>
            <w:noProof/>
            <w:webHidden/>
          </w:rPr>
          <w:fldChar w:fldCharType="begin"/>
        </w:r>
        <w:r>
          <w:rPr>
            <w:noProof/>
            <w:webHidden/>
          </w:rPr>
          <w:instrText xml:space="preserve"> PAGEREF _Toc223549222 \h </w:instrText>
        </w:r>
        <w:r>
          <w:rPr>
            <w:noProof/>
            <w:webHidden/>
          </w:rPr>
        </w:r>
        <w:r>
          <w:rPr>
            <w:noProof/>
            <w:webHidden/>
          </w:rPr>
          <w:fldChar w:fldCharType="separate"/>
        </w:r>
        <w:r>
          <w:rPr>
            <w:noProof/>
            <w:webHidden/>
          </w:rPr>
          <w:t>10</w:t>
        </w:r>
        <w:r>
          <w:rPr>
            <w:noProof/>
            <w:webHidden/>
          </w:rPr>
          <w:fldChar w:fldCharType="end"/>
        </w:r>
      </w:hyperlink>
    </w:p>
    <w:p w14:paraId="5D30A4BD" w14:textId="22211985" w:rsidR="0023509F" w:rsidRDefault="0023509F">
      <w:pPr>
        <w:pStyle w:val="TOC2"/>
        <w:rPr>
          <w:rFonts w:asciiTheme="minorHAnsi" w:eastAsiaTheme="minorEastAsia" w:hAnsiTheme="minorHAnsi" w:cstheme="minorBidi"/>
          <w:noProof/>
          <w:sz w:val="22"/>
          <w:szCs w:val="22"/>
          <w:lang w:val="de-DE"/>
        </w:rPr>
      </w:pPr>
      <w:hyperlink w:anchor="_Toc223549223" w:history="1">
        <w:r w:rsidRPr="00C4135A">
          <w:rPr>
            <w:rStyle w:val="Hyperlink"/>
            <w:noProof/>
          </w:rPr>
          <w:t>3.3</w:t>
        </w:r>
        <w:r>
          <w:rPr>
            <w:rFonts w:asciiTheme="minorHAnsi" w:eastAsiaTheme="minorEastAsia" w:hAnsiTheme="minorHAnsi" w:cstheme="minorBidi"/>
            <w:noProof/>
            <w:sz w:val="22"/>
            <w:szCs w:val="22"/>
            <w:lang w:val="de-DE"/>
          </w:rPr>
          <w:tab/>
        </w:r>
        <w:r w:rsidRPr="00C4135A">
          <w:rPr>
            <w:rStyle w:val="Hyperlink"/>
            <w:noProof/>
          </w:rPr>
          <w:t>NOMINATION OF BALLOON</w:t>
        </w:r>
        <w:r>
          <w:rPr>
            <w:noProof/>
            <w:webHidden/>
          </w:rPr>
          <w:tab/>
        </w:r>
        <w:r>
          <w:rPr>
            <w:noProof/>
            <w:webHidden/>
          </w:rPr>
          <w:fldChar w:fldCharType="begin"/>
        </w:r>
        <w:r>
          <w:rPr>
            <w:noProof/>
            <w:webHidden/>
          </w:rPr>
          <w:instrText xml:space="preserve"> PAGEREF _Toc223549223 \h </w:instrText>
        </w:r>
        <w:r>
          <w:rPr>
            <w:noProof/>
            <w:webHidden/>
          </w:rPr>
        </w:r>
        <w:r>
          <w:rPr>
            <w:noProof/>
            <w:webHidden/>
          </w:rPr>
          <w:fldChar w:fldCharType="separate"/>
        </w:r>
        <w:r>
          <w:rPr>
            <w:noProof/>
            <w:webHidden/>
          </w:rPr>
          <w:t>10</w:t>
        </w:r>
        <w:r>
          <w:rPr>
            <w:noProof/>
            <w:webHidden/>
          </w:rPr>
          <w:fldChar w:fldCharType="end"/>
        </w:r>
      </w:hyperlink>
    </w:p>
    <w:p w14:paraId="2E2CBD21" w14:textId="485E8571" w:rsidR="0023509F" w:rsidRDefault="0023509F">
      <w:pPr>
        <w:pStyle w:val="TOC2"/>
        <w:rPr>
          <w:rFonts w:asciiTheme="minorHAnsi" w:eastAsiaTheme="minorEastAsia" w:hAnsiTheme="minorHAnsi" w:cstheme="minorBidi"/>
          <w:noProof/>
          <w:sz w:val="22"/>
          <w:szCs w:val="22"/>
          <w:lang w:val="de-DE"/>
        </w:rPr>
      </w:pPr>
      <w:hyperlink w:anchor="_Toc223549224" w:history="1">
        <w:r w:rsidRPr="00C4135A">
          <w:rPr>
            <w:rStyle w:val="Hyperlink"/>
            <w:noProof/>
          </w:rPr>
          <w:t>3.4</w:t>
        </w:r>
        <w:r>
          <w:rPr>
            <w:rFonts w:asciiTheme="minorHAnsi" w:eastAsiaTheme="minorEastAsia" w:hAnsiTheme="minorHAnsi" w:cstheme="minorBidi"/>
            <w:noProof/>
            <w:sz w:val="22"/>
            <w:szCs w:val="22"/>
            <w:lang w:val="de-DE"/>
          </w:rPr>
          <w:tab/>
        </w:r>
        <w:r w:rsidRPr="00C4135A">
          <w:rPr>
            <w:rStyle w:val="Hyperlink"/>
            <w:noProof/>
          </w:rPr>
          <w:t>AIRWORTHINESS</w:t>
        </w:r>
        <w:r>
          <w:rPr>
            <w:noProof/>
            <w:webHidden/>
          </w:rPr>
          <w:tab/>
        </w:r>
        <w:r>
          <w:rPr>
            <w:noProof/>
            <w:webHidden/>
          </w:rPr>
          <w:fldChar w:fldCharType="begin"/>
        </w:r>
        <w:r>
          <w:rPr>
            <w:noProof/>
            <w:webHidden/>
          </w:rPr>
          <w:instrText xml:space="preserve"> PAGEREF _Toc223549224 \h </w:instrText>
        </w:r>
        <w:r>
          <w:rPr>
            <w:noProof/>
            <w:webHidden/>
          </w:rPr>
        </w:r>
        <w:r>
          <w:rPr>
            <w:noProof/>
            <w:webHidden/>
          </w:rPr>
          <w:fldChar w:fldCharType="separate"/>
        </w:r>
        <w:r>
          <w:rPr>
            <w:noProof/>
            <w:webHidden/>
          </w:rPr>
          <w:t>10</w:t>
        </w:r>
        <w:r>
          <w:rPr>
            <w:noProof/>
            <w:webHidden/>
          </w:rPr>
          <w:fldChar w:fldCharType="end"/>
        </w:r>
      </w:hyperlink>
    </w:p>
    <w:p w14:paraId="056065FF" w14:textId="578A119F" w:rsidR="0023509F" w:rsidRDefault="0023509F">
      <w:pPr>
        <w:pStyle w:val="TOC2"/>
        <w:rPr>
          <w:rFonts w:asciiTheme="minorHAnsi" w:eastAsiaTheme="minorEastAsia" w:hAnsiTheme="minorHAnsi" w:cstheme="minorBidi"/>
          <w:noProof/>
          <w:sz w:val="22"/>
          <w:szCs w:val="22"/>
          <w:lang w:val="de-DE"/>
        </w:rPr>
      </w:pPr>
      <w:hyperlink w:anchor="_Toc223549225" w:history="1">
        <w:r w:rsidRPr="00C4135A">
          <w:rPr>
            <w:rStyle w:val="Hyperlink"/>
            <w:noProof/>
          </w:rPr>
          <w:t>3.5</w:t>
        </w:r>
        <w:r>
          <w:rPr>
            <w:rFonts w:asciiTheme="minorHAnsi" w:eastAsiaTheme="minorEastAsia" w:hAnsiTheme="minorHAnsi" w:cstheme="minorBidi"/>
            <w:noProof/>
            <w:sz w:val="22"/>
            <w:szCs w:val="22"/>
            <w:lang w:val="de-DE"/>
          </w:rPr>
          <w:tab/>
        </w:r>
        <w:r w:rsidRPr="00C4135A">
          <w:rPr>
            <w:rStyle w:val="Hyperlink"/>
            <w:noProof/>
          </w:rPr>
          <w:t>DAMAGE</w:t>
        </w:r>
        <w:r>
          <w:rPr>
            <w:noProof/>
            <w:webHidden/>
          </w:rPr>
          <w:tab/>
        </w:r>
        <w:r>
          <w:rPr>
            <w:noProof/>
            <w:webHidden/>
          </w:rPr>
          <w:fldChar w:fldCharType="begin"/>
        </w:r>
        <w:r>
          <w:rPr>
            <w:noProof/>
            <w:webHidden/>
          </w:rPr>
          <w:instrText xml:space="preserve"> PAGEREF _Toc223549225 \h </w:instrText>
        </w:r>
        <w:r>
          <w:rPr>
            <w:noProof/>
            <w:webHidden/>
          </w:rPr>
        </w:r>
        <w:r>
          <w:rPr>
            <w:noProof/>
            <w:webHidden/>
          </w:rPr>
          <w:fldChar w:fldCharType="separate"/>
        </w:r>
        <w:r>
          <w:rPr>
            <w:noProof/>
            <w:webHidden/>
          </w:rPr>
          <w:t>10</w:t>
        </w:r>
        <w:r>
          <w:rPr>
            <w:noProof/>
            <w:webHidden/>
          </w:rPr>
          <w:fldChar w:fldCharType="end"/>
        </w:r>
      </w:hyperlink>
    </w:p>
    <w:p w14:paraId="5E35944B" w14:textId="6A3CA080" w:rsidR="0023509F" w:rsidRDefault="0023509F">
      <w:pPr>
        <w:pStyle w:val="TOC2"/>
        <w:rPr>
          <w:rFonts w:asciiTheme="minorHAnsi" w:eastAsiaTheme="minorEastAsia" w:hAnsiTheme="minorHAnsi" w:cstheme="minorBidi"/>
          <w:noProof/>
          <w:sz w:val="22"/>
          <w:szCs w:val="22"/>
          <w:lang w:val="de-DE"/>
        </w:rPr>
      </w:pPr>
      <w:hyperlink w:anchor="_Toc223549226" w:history="1">
        <w:r w:rsidRPr="00C4135A">
          <w:rPr>
            <w:rStyle w:val="Hyperlink"/>
            <w:noProof/>
          </w:rPr>
          <w:t>3.6</w:t>
        </w:r>
        <w:r>
          <w:rPr>
            <w:rFonts w:asciiTheme="minorHAnsi" w:eastAsiaTheme="minorEastAsia" w:hAnsiTheme="minorHAnsi" w:cstheme="minorBidi"/>
            <w:noProof/>
            <w:sz w:val="22"/>
            <w:szCs w:val="22"/>
            <w:lang w:val="de-DE"/>
          </w:rPr>
          <w:tab/>
        </w:r>
        <w:r w:rsidRPr="00C4135A">
          <w:rPr>
            <w:rStyle w:val="Hyperlink"/>
            <w:noProof/>
          </w:rPr>
          <w:t>AUTOMATIC FLIGHT CONTROLS</w:t>
        </w:r>
        <w:r>
          <w:rPr>
            <w:noProof/>
            <w:webHidden/>
          </w:rPr>
          <w:tab/>
        </w:r>
        <w:r>
          <w:rPr>
            <w:noProof/>
            <w:webHidden/>
          </w:rPr>
          <w:fldChar w:fldCharType="begin"/>
        </w:r>
        <w:r>
          <w:rPr>
            <w:noProof/>
            <w:webHidden/>
          </w:rPr>
          <w:instrText xml:space="preserve"> PAGEREF _Toc223549226 \h </w:instrText>
        </w:r>
        <w:r>
          <w:rPr>
            <w:noProof/>
            <w:webHidden/>
          </w:rPr>
        </w:r>
        <w:r>
          <w:rPr>
            <w:noProof/>
            <w:webHidden/>
          </w:rPr>
          <w:fldChar w:fldCharType="separate"/>
        </w:r>
        <w:r>
          <w:rPr>
            <w:noProof/>
            <w:webHidden/>
          </w:rPr>
          <w:t>10</w:t>
        </w:r>
        <w:r>
          <w:rPr>
            <w:noProof/>
            <w:webHidden/>
          </w:rPr>
          <w:fldChar w:fldCharType="end"/>
        </w:r>
      </w:hyperlink>
    </w:p>
    <w:p w14:paraId="4886E4FA" w14:textId="582DBD19" w:rsidR="0023509F" w:rsidRDefault="0023509F">
      <w:pPr>
        <w:pStyle w:val="TOC2"/>
        <w:rPr>
          <w:rFonts w:asciiTheme="minorHAnsi" w:eastAsiaTheme="minorEastAsia" w:hAnsiTheme="minorHAnsi" w:cstheme="minorBidi"/>
          <w:noProof/>
          <w:sz w:val="22"/>
          <w:szCs w:val="22"/>
          <w:lang w:val="de-DE"/>
        </w:rPr>
      </w:pPr>
      <w:hyperlink w:anchor="_Toc223549227" w:history="1">
        <w:r w:rsidRPr="00C4135A">
          <w:rPr>
            <w:rStyle w:val="Hyperlink"/>
            <w:noProof/>
          </w:rPr>
          <w:t>3.7</w:t>
        </w:r>
        <w:r>
          <w:rPr>
            <w:rFonts w:asciiTheme="minorHAnsi" w:eastAsiaTheme="minorEastAsia" w:hAnsiTheme="minorHAnsi" w:cstheme="minorBidi"/>
            <w:noProof/>
            <w:sz w:val="22"/>
            <w:szCs w:val="22"/>
            <w:lang w:val="de-DE"/>
          </w:rPr>
          <w:tab/>
        </w:r>
        <w:r w:rsidRPr="00C4135A">
          <w:rPr>
            <w:rStyle w:val="Hyperlink"/>
            <w:noProof/>
          </w:rPr>
          <w:t>ALTIMETER</w:t>
        </w:r>
        <w:r>
          <w:rPr>
            <w:noProof/>
            <w:webHidden/>
          </w:rPr>
          <w:tab/>
        </w:r>
        <w:r>
          <w:rPr>
            <w:noProof/>
            <w:webHidden/>
          </w:rPr>
          <w:fldChar w:fldCharType="begin"/>
        </w:r>
        <w:r>
          <w:rPr>
            <w:noProof/>
            <w:webHidden/>
          </w:rPr>
          <w:instrText xml:space="preserve"> PAGEREF _Toc223549227 \h </w:instrText>
        </w:r>
        <w:r>
          <w:rPr>
            <w:noProof/>
            <w:webHidden/>
          </w:rPr>
        </w:r>
        <w:r>
          <w:rPr>
            <w:noProof/>
            <w:webHidden/>
          </w:rPr>
          <w:fldChar w:fldCharType="separate"/>
        </w:r>
        <w:r>
          <w:rPr>
            <w:noProof/>
            <w:webHidden/>
          </w:rPr>
          <w:t>10</w:t>
        </w:r>
        <w:r>
          <w:rPr>
            <w:noProof/>
            <w:webHidden/>
          </w:rPr>
          <w:fldChar w:fldCharType="end"/>
        </w:r>
      </w:hyperlink>
    </w:p>
    <w:p w14:paraId="7A0B1B97" w14:textId="0C050A5D" w:rsidR="0023509F" w:rsidRDefault="0023509F">
      <w:pPr>
        <w:pStyle w:val="TOC2"/>
        <w:rPr>
          <w:rFonts w:asciiTheme="minorHAnsi" w:eastAsiaTheme="minorEastAsia" w:hAnsiTheme="minorHAnsi" w:cstheme="minorBidi"/>
          <w:noProof/>
          <w:sz w:val="22"/>
          <w:szCs w:val="22"/>
          <w:lang w:val="de-DE"/>
        </w:rPr>
      </w:pPr>
      <w:hyperlink w:anchor="_Toc223549228" w:history="1">
        <w:r w:rsidRPr="00C4135A">
          <w:rPr>
            <w:rStyle w:val="Hyperlink"/>
            <w:noProof/>
          </w:rPr>
          <w:t>3.8</w:t>
        </w:r>
        <w:r>
          <w:rPr>
            <w:rFonts w:asciiTheme="minorHAnsi" w:eastAsiaTheme="minorEastAsia" w:hAnsiTheme="minorHAnsi" w:cstheme="minorBidi"/>
            <w:noProof/>
            <w:sz w:val="22"/>
            <w:szCs w:val="22"/>
            <w:lang w:val="de-DE"/>
          </w:rPr>
          <w:tab/>
        </w:r>
        <w:r w:rsidRPr="00C4135A">
          <w:rPr>
            <w:rStyle w:val="Hyperlink"/>
            <w:noProof/>
          </w:rPr>
          <w:t>COMPETITION NUMBERS</w:t>
        </w:r>
        <w:r>
          <w:rPr>
            <w:noProof/>
            <w:webHidden/>
          </w:rPr>
          <w:tab/>
        </w:r>
        <w:r>
          <w:rPr>
            <w:noProof/>
            <w:webHidden/>
          </w:rPr>
          <w:fldChar w:fldCharType="begin"/>
        </w:r>
        <w:r>
          <w:rPr>
            <w:noProof/>
            <w:webHidden/>
          </w:rPr>
          <w:instrText xml:space="preserve"> PAGEREF _Toc223549228 \h </w:instrText>
        </w:r>
        <w:r>
          <w:rPr>
            <w:noProof/>
            <w:webHidden/>
          </w:rPr>
        </w:r>
        <w:r>
          <w:rPr>
            <w:noProof/>
            <w:webHidden/>
          </w:rPr>
          <w:fldChar w:fldCharType="separate"/>
        </w:r>
        <w:r>
          <w:rPr>
            <w:noProof/>
            <w:webHidden/>
          </w:rPr>
          <w:t>10</w:t>
        </w:r>
        <w:r>
          <w:rPr>
            <w:noProof/>
            <w:webHidden/>
          </w:rPr>
          <w:fldChar w:fldCharType="end"/>
        </w:r>
      </w:hyperlink>
    </w:p>
    <w:p w14:paraId="172E68B8" w14:textId="060AC3AE" w:rsidR="0023509F" w:rsidRDefault="0023509F">
      <w:pPr>
        <w:pStyle w:val="TOC2"/>
        <w:rPr>
          <w:rFonts w:asciiTheme="minorHAnsi" w:eastAsiaTheme="minorEastAsia" w:hAnsiTheme="minorHAnsi" w:cstheme="minorBidi"/>
          <w:noProof/>
          <w:sz w:val="22"/>
          <w:szCs w:val="22"/>
          <w:lang w:val="de-DE"/>
        </w:rPr>
      </w:pPr>
      <w:hyperlink w:anchor="_Toc223549229" w:history="1">
        <w:r w:rsidRPr="00C4135A">
          <w:rPr>
            <w:rStyle w:val="Hyperlink"/>
            <w:noProof/>
          </w:rPr>
          <w:t>3.9</w:t>
        </w:r>
        <w:r>
          <w:rPr>
            <w:rFonts w:asciiTheme="minorHAnsi" w:eastAsiaTheme="minorEastAsia" w:hAnsiTheme="minorHAnsi" w:cstheme="minorBidi"/>
            <w:noProof/>
            <w:sz w:val="22"/>
            <w:szCs w:val="22"/>
            <w:lang w:val="de-DE"/>
          </w:rPr>
          <w:tab/>
        </w:r>
        <w:r w:rsidRPr="00C4135A">
          <w:rPr>
            <w:rStyle w:val="Hyperlink"/>
            <w:noProof/>
          </w:rPr>
          <w:t>BASKET</w:t>
        </w:r>
        <w:r>
          <w:rPr>
            <w:noProof/>
            <w:webHidden/>
          </w:rPr>
          <w:tab/>
        </w:r>
        <w:r>
          <w:rPr>
            <w:noProof/>
            <w:webHidden/>
          </w:rPr>
          <w:fldChar w:fldCharType="begin"/>
        </w:r>
        <w:r>
          <w:rPr>
            <w:noProof/>
            <w:webHidden/>
          </w:rPr>
          <w:instrText xml:space="preserve"> PAGEREF _Toc223549229 \h </w:instrText>
        </w:r>
        <w:r>
          <w:rPr>
            <w:noProof/>
            <w:webHidden/>
          </w:rPr>
        </w:r>
        <w:r>
          <w:rPr>
            <w:noProof/>
            <w:webHidden/>
          </w:rPr>
          <w:fldChar w:fldCharType="separate"/>
        </w:r>
        <w:r>
          <w:rPr>
            <w:noProof/>
            <w:webHidden/>
          </w:rPr>
          <w:t>11</w:t>
        </w:r>
        <w:r>
          <w:rPr>
            <w:noProof/>
            <w:webHidden/>
          </w:rPr>
          <w:fldChar w:fldCharType="end"/>
        </w:r>
      </w:hyperlink>
    </w:p>
    <w:p w14:paraId="6A740DDE" w14:textId="61B343BD" w:rsidR="0023509F" w:rsidRDefault="0023509F">
      <w:pPr>
        <w:pStyle w:val="TOC2"/>
        <w:rPr>
          <w:rFonts w:asciiTheme="minorHAnsi" w:eastAsiaTheme="minorEastAsia" w:hAnsiTheme="minorHAnsi" w:cstheme="minorBidi"/>
          <w:noProof/>
          <w:sz w:val="22"/>
          <w:szCs w:val="22"/>
          <w:lang w:val="de-DE"/>
        </w:rPr>
      </w:pPr>
      <w:hyperlink w:anchor="_Toc223549230" w:history="1">
        <w:r w:rsidRPr="00C4135A">
          <w:rPr>
            <w:rStyle w:val="Hyperlink"/>
            <w:noProof/>
          </w:rPr>
          <w:t>3.10</w:t>
        </w:r>
        <w:r>
          <w:rPr>
            <w:rFonts w:asciiTheme="minorHAnsi" w:eastAsiaTheme="minorEastAsia" w:hAnsiTheme="minorHAnsi" w:cstheme="minorBidi"/>
            <w:noProof/>
            <w:sz w:val="22"/>
            <w:szCs w:val="22"/>
            <w:lang w:val="de-DE"/>
          </w:rPr>
          <w:tab/>
        </w:r>
        <w:r w:rsidRPr="00C4135A">
          <w:rPr>
            <w:rStyle w:val="Hyperlink"/>
            <w:noProof/>
          </w:rPr>
          <w:t>RETRIEVE</w:t>
        </w:r>
        <w:r>
          <w:rPr>
            <w:noProof/>
            <w:webHidden/>
          </w:rPr>
          <w:tab/>
        </w:r>
        <w:r>
          <w:rPr>
            <w:noProof/>
            <w:webHidden/>
          </w:rPr>
          <w:fldChar w:fldCharType="begin"/>
        </w:r>
        <w:r>
          <w:rPr>
            <w:noProof/>
            <w:webHidden/>
          </w:rPr>
          <w:instrText xml:space="preserve"> PAGEREF _Toc223549230 \h </w:instrText>
        </w:r>
        <w:r>
          <w:rPr>
            <w:noProof/>
            <w:webHidden/>
          </w:rPr>
        </w:r>
        <w:r>
          <w:rPr>
            <w:noProof/>
            <w:webHidden/>
          </w:rPr>
          <w:fldChar w:fldCharType="separate"/>
        </w:r>
        <w:r>
          <w:rPr>
            <w:noProof/>
            <w:webHidden/>
          </w:rPr>
          <w:t>11</w:t>
        </w:r>
        <w:r>
          <w:rPr>
            <w:noProof/>
            <w:webHidden/>
          </w:rPr>
          <w:fldChar w:fldCharType="end"/>
        </w:r>
      </w:hyperlink>
    </w:p>
    <w:p w14:paraId="0144F23E" w14:textId="7E680DDA" w:rsidR="0023509F" w:rsidRDefault="0023509F">
      <w:pPr>
        <w:pStyle w:val="TOC1"/>
        <w:rPr>
          <w:rFonts w:asciiTheme="minorHAnsi" w:eastAsiaTheme="minorEastAsia" w:hAnsiTheme="minorHAnsi" w:cstheme="minorBidi"/>
          <w:b w:val="0"/>
          <w:noProof/>
          <w:sz w:val="22"/>
          <w:szCs w:val="22"/>
          <w:lang w:val="de-DE"/>
        </w:rPr>
      </w:pPr>
      <w:hyperlink w:anchor="_Toc223549231" w:history="1">
        <w:r w:rsidRPr="00C4135A">
          <w:rPr>
            <w:rStyle w:val="Hyperlink"/>
            <w:noProof/>
          </w:rPr>
          <w:t xml:space="preserve">CHAPTER 4 </w:t>
        </w:r>
        <w:r w:rsidRPr="00C4135A">
          <w:rPr>
            <w:rStyle w:val="Hyperlink"/>
            <w:noProof/>
          </w:rPr>
          <w:noBreakHyphen/>
          <w:t xml:space="preserve"> ORGANIZATION OFFICIALS</w:t>
        </w:r>
        <w:r>
          <w:rPr>
            <w:noProof/>
            <w:webHidden/>
          </w:rPr>
          <w:tab/>
        </w:r>
        <w:r>
          <w:rPr>
            <w:noProof/>
            <w:webHidden/>
          </w:rPr>
          <w:fldChar w:fldCharType="begin"/>
        </w:r>
        <w:r>
          <w:rPr>
            <w:noProof/>
            <w:webHidden/>
          </w:rPr>
          <w:instrText xml:space="preserve"> PAGEREF _Toc223549231 \h </w:instrText>
        </w:r>
        <w:r>
          <w:rPr>
            <w:noProof/>
            <w:webHidden/>
          </w:rPr>
        </w:r>
        <w:r>
          <w:rPr>
            <w:noProof/>
            <w:webHidden/>
          </w:rPr>
          <w:fldChar w:fldCharType="separate"/>
        </w:r>
        <w:r>
          <w:rPr>
            <w:noProof/>
            <w:webHidden/>
          </w:rPr>
          <w:t>12</w:t>
        </w:r>
        <w:r>
          <w:rPr>
            <w:noProof/>
            <w:webHidden/>
          </w:rPr>
          <w:fldChar w:fldCharType="end"/>
        </w:r>
      </w:hyperlink>
    </w:p>
    <w:p w14:paraId="4D0DD9EA" w14:textId="688C6EB4" w:rsidR="0023509F" w:rsidRDefault="0023509F">
      <w:pPr>
        <w:pStyle w:val="TOC2"/>
        <w:rPr>
          <w:rFonts w:asciiTheme="minorHAnsi" w:eastAsiaTheme="minorEastAsia" w:hAnsiTheme="minorHAnsi" w:cstheme="minorBidi"/>
          <w:noProof/>
          <w:sz w:val="22"/>
          <w:szCs w:val="22"/>
          <w:lang w:val="de-DE"/>
        </w:rPr>
      </w:pPr>
      <w:hyperlink w:anchor="_Toc223549232" w:history="1">
        <w:r w:rsidRPr="00C4135A">
          <w:rPr>
            <w:rStyle w:val="Hyperlink"/>
            <w:noProof/>
          </w:rPr>
          <w:t>4.1</w:t>
        </w:r>
        <w:r>
          <w:rPr>
            <w:rFonts w:asciiTheme="minorHAnsi" w:eastAsiaTheme="minorEastAsia" w:hAnsiTheme="minorHAnsi" w:cstheme="minorBidi"/>
            <w:noProof/>
            <w:sz w:val="22"/>
            <w:szCs w:val="22"/>
            <w:lang w:val="de-DE"/>
          </w:rPr>
          <w:tab/>
        </w:r>
        <w:r w:rsidRPr="00C4135A">
          <w:rPr>
            <w:rStyle w:val="Hyperlink"/>
            <w:noProof/>
          </w:rPr>
          <w:t>EVENT DIRECTOR</w:t>
        </w:r>
        <w:r>
          <w:rPr>
            <w:noProof/>
            <w:webHidden/>
          </w:rPr>
          <w:tab/>
        </w:r>
        <w:r>
          <w:rPr>
            <w:noProof/>
            <w:webHidden/>
          </w:rPr>
          <w:fldChar w:fldCharType="begin"/>
        </w:r>
        <w:r>
          <w:rPr>
            <w:noProof/>
            <w:webHidden/>
          </w:rPr>
          <w:instrText xml:space="preserve"> PAGEREF _Toc223549232 \h </w:instrText>
        </w:r>
        <w:r>
          <w:rPr>
            <w:noProof/>
            <w:webHidden/>
          </w:rPr>
        </w:r>
        <w:r>
          <w:rPr>
            <w:noProof/>
            <w:webHidden/>
          </w:rPr>
          <w:fldChar w:fldCharType="separate"/>
        </w:r>
        <w:r>
          <w:rPr>
            <w:noProof/>
            <w:webHidden/>
          </w:rPr>
          <w:t>12</w:t>
        </w:r>
        <w:r>
          <w:rPr>
            <w:noProof/>
            <w:webHidden/>
          </w:rPr>
          <w:fldChar w:fldCharType="end"/>
        </w:r>
      </w:hyperlink>
    </w:p>
    <w:p w14:paraId="276DB1FD" w14:textId="47C38FA1" w:rsidR="0023509F" w:rsidRDefault="0023509F">
      <w:pPr>
        <w:pStyle w:val="TOC2"/>
        <w:rPr>
          <w:rFonts w:asciiTheme="minorHAnsi" w:eastAsiaTheme="minorEastAsia" w:hAnsiTheme="minorHAnsi" w:cstheme="minorBidi"/>
          <w:noProof/>
          <w:sz w:val="22"/>
          <w:szCs w:val="22"/>
          <w:lang w:val="de-DE"/>
        </w:rPr>
      </w:pPr>
      <w:hyperlink w:anchor="_Toc223549233" w:history="1">
        <w:r w:rsidRPr="00C4135A">
          <w:rPr>
            <w:rStyle w:val="Hyperlink"/>
            <w:noProof/>
          </w:rPr>
          <w:t>4.2</w:t>
        </w:r>
        <w:r>
          <w:rPr>
            <w:rFonts w:asciiTheme="minorHAnsi" w:eastAsiaTheme="minorEastAsia" w:hAnsiTheme="minorHAnsi" w:cstheme="minorBidi"/>
            <w:noProof/>
            <w:sz w:val="22"/>
            <w:szCs w:val="22"/>
            <w:lang w:val="de-DE"/>
          </w:rPr>
          <w:tab/>
        </w:r>
        <w:r w:rsidRPr="00C4135A">
          <w:rPr>
            <w:rStyle w:val="Hyperlink"/>
            <w:noProof/>
          </w:rPr>
          <w:t>STEWARDS</w:t>
        </w:r>
        <w:r>
          <w:rPr>
            <w:noProof/>
            <w:webHidden/>
          </w:rPr>
          <w:tab/>
        </w:r>
        <w:r>
          <w:rPr>
            <w:noProof/>
            <w:webHidden/>
          </w:rPr>
          <w:fldChar w:fldCharType="begin"/>
        </w:r>
        <w:r>
          <w:rPr>
            <w:noProof/>
            <w:webHidden/>
          </w:rPr>
          <w:instrText xml:space="preserve"> PAGEREF _Toc223549233 \h </w:instrText>
        </w:r>
        <w:r>
          <w:rPr>
            <w:noProof/>
            <w:webHidden/>
          </w:rPr>
        </w:r>
        <w:r>
          <w:rPr>
            <w:noProof/>
            <w:webHidden/>
          </w:rPr>
          <w:fldChar w:fldCharType="separate"/>
        </w:r>
        <w:r>
          <w:rPr>
            <w:noProof/>
            <w:webHidden/>
          </w:rPr>
          <w:t>12</w:t>
        </w:r>
        <w:r>
          <w:rPr>
            <w:noProof/>
            <w:webHidden/>
          </w:rPr>
          <w:fldChar w:fldCharType="end"/>
        </w:r>
      </w:hyperlink>
    </w:p>
    <w:p w14:paraId="3651FCE5" w14:textId="6ADF5DBA" w:rsidR="0023509F" w:rsidRDefault="0023509F">
      <w:pPr>
        <w:pStyle w:val="TOC2"/>
        <w:rPr>
          <w:rFonts w:asciiTheme="minorHAnsi" w:eastAsiaTheme="minorEastAsia" w:hAnsiTheme="minorHAnsi" w:cstheme="minorBidi"/>
          <w:noProof/>
          <w:sz w:val="22"/>
          <w:szCs w:val="22"/>
          <w:lang w:val="de-DE"/>
        </w:rPr>
      </w:pPr>
      <w:hyperlink w:anchor="_Toc223549234" w:history="1">
        <w:r w:rsidRPr="00C4135A">
          <w:rPr>
            <w:rStyle w:val="Hyperlink"/>
            <w:noProof/>
          </w:rPr>
          <w:t>4.3</w:t>
        </w:r>
        <w:r>
          <w:rPr>
            <w:rFonts w:asciiTheme="minorHAnsi" w:eastAsiaTheme="minorEastAsia" w:hAnsiTheme="minorHAnsi" w:cstheme="minorBidi"/>
            <w:noProof/>
            <w:sz w:val="22"/>
            <w:szCs w:val="22"/>
            <w:lang w:val="de-DE"/>
          </w:rPr>
          <w:tab/>
        </w:r>
        <w:r w:rsidRPr="00C4135A">
          <w:rPr>
            <w:rStyle w:val="Hyperlink"/>
            <w:noProof/>
          </w:rPr>
          <w:t>DUTIES OF THE INTERNATIONAL JURY</w:t>
        </w:r>
        <w:r>
          <w:rPr>
            <w:noProof/>
            <w:webHidden/>
          </w:rPr>
          <w:tab/>
        </w:r>
        <w:r>
          <w:rPr>
            <w:noProof/>
            <w:webHidden/>
          </w:rPr>
          <w:fldChar w:fldCharType="begin"/>
        </w:r>
        <w:r>
          <w:rPr>
            <w:noProof/>
            <w:webHidden/>
          </w:rPr>
          <w:instrText xml:space="preserve"> PAGEREF _Toc223549234 \h </w:instrText>
        </w:r>
        <w:r>
          <w:rPr>
            <w:noProof/>
            <w:webHidden/>
          </w:rPr>
        </w:r>
        <w:r>
          <w:rPr>
            <w:noProof/>
            <w:webHidden/>
          </w:rPr>
          <w:fldChar w:fldCharType="separate"/>
        </w:r>
        <w:r>
          <w:rPr>
            <w:noProof/>
            <w:webHidden/>
          </w:rPr>
          <w:t>12</w:t>
        </w:r>
        <w:r>
          <w:rPr>
            <w:noProof/>
            <w:webHidden/>
          </w:rPr>
          <w:fldChar w:fldCharType="end"/>
        </w:r>
      </w:hyperlink>
    </w:p>
    <w:p w14:paraId="025FA9B3" w14:textId="6C3174A7" w:rsidR="0023509F" w:rsidRDefault="0023509F">
      <w:pPr>
        <w:pStyle w:val="TOC2"/>
        <w:rPr>
          <w:rFonts w:asciiTheme="minorHAnsi" w:eastAsiaTheme="minorEastAsia" w:hAnsiTheme="minorHAnsi" w:cstheme="minorBidi"/>
          <w:noProof/>
          <w:sz w:val="22"/>
          <w:szCs w:val="22"/>
          <w:lang w:val="de-DE"/>
        </w:rPr>
      </w:pPr>
      <w:hyperlink w:anchor="_Toc223549235" w:history="1">
        <w:r w:rsidRPr="00C4135A">
          <w:rPr>
            <w:rStyle w:val="Hyperlink"/>
            <w:noProof/>
          </w:rPr>
          <w:t>4.4</w:t>
        </w:r>
        <w:r>
          <w:rPr>
            <w:rFonts w:asciiTheme="minorHAnsi" w:eastAsiaTheme="minorEastAsia" w:hAnsiTheme="minorHAnsi" w:cstheme="minorBidi"/>
            <w:noProof/>
            <w:sz w:val="22"/>
            <w:szCs w:val="22"/>
            <w:lang w:val="de-DE"/>
          </w:rPr>
          <w:tab/>
        </w:r>
        <w:r w:rsidRPr="00C4135A">
          <w:rPr>
            <w:rStyle w:val="Hyperlink"/>
            <w:noProof/>
          </w:rPr>
          <w:t>SAFETY OFFICER</w:t>
        </w:r>
        <w:r>
          <w:rPr>
            <w:noProof/>
            <w:webHidden/>
          </w:rPr>
          <w:tab/>
        </w:r>
        <w:r>
          <w:rPr>
            <w:noProof/>
            <w:webHidden/>
          </w:rPr>
          <w:fldChar w:fldCharType="begin"/>
        </w:r>
        <w:r>
          <w:rPr>
            <w:noProof/>
            <w:webHidden/>
          </w:rPr>
          <w:instrText xml:space="preserve"> PAGEREF _Toc223549235 \h </w:instrText>
        </w:r>
        <w:r>
          <w:rPr>
            <w:noProof/>
            <w:webHidden/>
          </w:rPr>
        </w:r>
        <w:r>
          <w:rPr>
            <w:noProof/>
            <w:webHidden/>
          </w:rPr>
          <w:fldChar w:fldCharType="separate"/>
        </w:r>
        <w:r>
          <w:rPr>
            <w:noProof/>
            <w:webHidden/>
          </w:rPr>
          <w:t>12</w:t>
        </w:r>
        <w:r>
          <w:rPr>
            <w:noProof/>
            <w:webHidden/>
          </w:rPr>
          <w:fldChar w:fldCharType="end"/>
        </w:r>
      </w:hyperlink>
    </w:p>
    <w:p w14:paraId="2AFDD69A" w14:textId="0AD5CDF1" w:rsidR="0023509F" w:rsidRDefault="0023509F">
      <w:pPr>
        <w:pStyle w:val="TOC1"/>
        <w:rPr>
          <w:rFonts w:asciiTheme="minorHAnsi" w:eastAsiaTheme="minorEastAsia" w:hAnsiTheme="minorHAnsi" w:cstheme="minorBidi"/>
          <w:b w:val="0"/>
          <w:noProof/>
          <w:sz w:val="22"/>
          <w:szCs w:val="22"/>
          <w:lang w:val="de-DE"/>
        </w:rPr>
      </w:pPr>
      <w:hyperlink w:anchor="_Toc223549236" w:history="1">
        <w:r w:rsidRPr="00C4135A">
          <w:rPr>
            <w:rStyle w:val="Hyperlink"/>
            <w:noProof/>
          </w:rPr>
          <w:t xml:space="preserve">CHAPTER 5 </w:t>
        </w:r>
        <w:r w:rsidRPr="00C4135A">
          <w:rPr>
            <w:rStyle w:val="Hyperlink"/>
            <w:noProof/>
          </w:rPr>
          <w:noBreakHyphen/>
          <w:t xml:space="preserve"> COMPLAINTS AND PROTESTS</w:t>
        </w:r>
        <w:r>
          <w:rPr>
            <w:noProof/>
            <w:webHidden/>
          </w:rPr>
          <w:tab/>
        </w:r>
        <w:r>
          <w:rPr>
            <w:noProof/>
            <w:webHidden/>
          </w:rPr>
          <w:fldChar w:fldCharType="begin"/>
        </w:r>
        <w:r>
          <w:rPr>
            <w:noProof/>
            <w:webHidden/>
          </w:rPr>
          <w:instrText xml:space="preserve"> PAGEREF _Toc223549236 \h </w:instrText>
        </w:r>
        <w:r>
          <w:rPr>
            <w:noProof/>
            <w:webHidden/>
          </w:rPr>
        </w:r>
        <w:r>
          <w:rPr>
            <w:noProof/>
            <w:webHidden/>
          </w:rPr>
          <w:fldChar w:fldCharType="separate"/>
        </w:r>
        <w:r>
          <w:rPr>
            <w:noProof/>
            <w:webHidden/>
          </w:rPr>
          <w:t>13</w:t>
        </w:r>
        <w:r>
          <w:rPr>
            <w:noProof/>
            <w:webHidden/>
          </w:rPr>
          <w:fldChar w:fldCharType="end"/>
        </w:r>
      </w:hyperlink>
    </w:p>
    <w:p w14:paraId="671E899E" w14:textId="6D7D9BDF" w:rsidR="0023509F" w:rsidRDefault="0023509F">
      <w:pPr>
        <w:pStyle w:val="TOC2"/>
        <w:rPr>
          <w:rFonts w:asciiTheme="minorHAnsi" w:eastAsiaTheme="minorEastAsia" w:hAnsiTheme="minorHAnsi" w:cstheme="minorBidi"/>
          <w:noProof/>
          <w:sz w:val="22"/>
          <w:szCs w:val="22"/>
          <w:lang w:val="de-DE"/>
        </w:rPr>
      </w:pPr>
      <w:hyperlink w:anchor="_Toc223549237" w:history="1">
        <w:r w:rsidRPr="00C4135A">
          <w:rPr>
            <w:rStyle w:val="Hyperlink"/>
            <w:rFonts w:cs="Arial"/>
            <w:noProof/>
          </w:rPr>
          <w:t>5.1</w:t>
        </w:r>
        <w:r>
          <w:rPr>
            <w:rFonts w:asciiTheme="minorHAnsi" w:eastAsiaTheme="minorEastAsia" w:hAnsiTheme="minorHAnsi" w:cstheme="minorBidi"/>
            <w:noProof/>
            <w:sz w:val="22"/>
            <w:szCs w:val="22"/>
            <w:lang w:val="de-DE"/>
          </w:rPr>
          <w:tab/>
        </w:r>
        <w:r w:rsidRPr="00C4135A">
          <w:rPr>
            <w:rStyle w:val="Hyperlink"/>
            <w:rFonts w:cs="Arial"/>
            <w:noProof/>
          </w:rPr>
          <w:t xml:space="preserve">COMPLAINTS </w:t>
        </w:r>
        <w:r w:rsidRPr="00C4135A">
          <w:rPr>
            <w:rStyle w:val="Hyperlink"/>
            <w:noProof/>
          </w:rPr>
          <w:t>(as per S1 An3 7) (COH 2.11)</w:t>
        </w:r>
        <w:r>
          <w:rPr>
            <w:noProof/>
            <w:webHidden/>
          </w:rPr>
          <w:tab/>
        </w:r>
        <w:r>
          <w:rPr>
            <w:noProof/>
            <w:webHidden/>
          </w:rPr>
          <w:fldChar w:fldCharType="begin"/>
        </w:r>
        <w:r>
          <w:rPr>
            <w:noProof/>
            <w:webHidden/>
          </w:rPr>
          <w:instrText xml:space="preserve"> PAGEREF _Toc223549237 \h </w:instrText>
        </w:r>
        <w:r>
          <w:rPr>
            <w:noProof/>
            <w:webHidden/>
          </w:rPr>
        </w:r>
        <w:r>
          <w:rPr>
            <w:noProof/>
            <w:webHidden/>
          </w:rPr>
          <w:fldChar w:fldCharType="separate"/>
        </w:r>
        <w:r>
          <w:rPr>
            <w:noProof/>
            <w:webHidden/>
          </w:rPr>
          <w:t>13</w:t>
        </w:r>
        <w:r>
          <w:rPr>
            <w:noProof/>
            <w:webHidden/>
          </w:rPr>
          <w:fldChar w:fldCharType="end"/>
        </w:r>
      </w:hyperlink>
    </w:p>
    <w:p w14:paraId="199261AB" w14:textId="09700F2E" w:rsidR="0023509F" w:rsidRDefault="0023509F">
      <w:pPr>
        <w:pStyle w:val="TOC2"/>
        <w:rPr>
          <w:rFonts w:asciiTheme="minorHAnsi" w:eastAsiaTheme="minorEastAsia" w:hAnsiTheme="minorHAnsi" w:cstheme="minorBidi"/>
          <w:noProof/>
          <w:sz w:val="22"/>
          <w:szCs w:val="22"/>
          <w:lang w:val="de-DE"/>
        </w:rPr>
      </w:pPr>
      <w:hyperlink w:anchor="_Toc223549238" w:history="1">
        <w:r w:rsidRPr="00C4135A">
          <w:rPr>
            <w:rStyle w:val="Hyperlink"/>
            <w:rFonts w:cs="Arial"/>
            <w:noProof/>
          </w:rPr>
          <w:t>5.1.1</w:t>
        </w:r>
        <w:r>
          <w:rPr>
            <w:rFonts w:asciiTheme="minorHAnsi" w:eastAsiaTheme="minorEastAsia" w:hAnsiTheme="minorHAnsi" w:cstheme="minorBidi"/>
            <w:noProof/>
            <w:sz w:val="22"/>
            <w:szCs w:val="22"/>
            <w:lang w:val="de-DE"/>
          </w:rPr>
          <w:tab/>
        </w:r>
        <w:r w:rsidRPr="00C4135A">
          <w:rPr>
            <w:rStyle w:val="Hyperlink"/>
            <w:rFonts w:cs="Arial"/>
            <w:noProof/>
          </w:rPr>
          <w:t>ASSISTANCE</w:t>
        </w:r>
        <w:r>
          <w:rPr>
            <w:noProof/>
            <w:webHidden/>
          </w:rPr>
          <w:tab/>
        </w:r>
        <w:r>
          <w:rPr>
            <w:noProof/>
            <w:webHidden/>
          </w:rPr>
          <w:fldChar w:fldCharType="begin"/>
        </w:r>
        <w:r>
          <w:rPr>
            <w:noProof/>
            <w:webHidden/>
          </w:rPr>
          <w:instrText xml:space="preserve"> PAGEREF _Toc223549238 \h </w:instrText>
        </w:r>
        <w:r>
          <w:rPr>
            <w:noProof/>
            <w:webHidden/>
          </w:rPr>
        </w:r>
        <w:r>
          <w:rPr>
            <w:noProof/>
            <w:webHidden/>
          </w:rPr>
          <w:fldChar w:fldCharType="separate"/>
        </w:r>
        <w:r>
          <w:rPr>
            <w:noProof/>
            <w:webHidden/>
          </w:rPr>
          <w:t>13</w:t>
        </w:r>
        <w:r>
          <w:rPr>
            <w:noProof/>
            <w:webHidden/>
          </w:rPr>
          <w:fldChar w:fldCharType="end"/>
        </w:r>
      </w:hyperlink>
    </w:p>
    <w:p w14:paraId="1FB9ACD9" w14:textId="11028B8D" w:rsidR="0023509F" w:rsidRDefault="0023509F">
      <w:pPr>
        <w:pStyle w:val="TOC2"/>
        <w:rPr>
          <w:rFonts w:asciiTheme="minorHAnsi" w:eastAsiaTheme="minorEastAsia" w:hAnsiTheme="minorHAnsi" w:cstheme="minorBidi"/>
          <w:noProof/>
          <w:sz w:val="22"/>
          <w:szCs w:val="22"/>
          <w:lang w:val="de-DE"/>
        </w:rPr>
      </w:pPr>
      <w:hyperlink w:anchor="_Toc223549239" w:history="1">
        <w:r w:rsidRPr="00C4135A">
          <w:rPr>
            <w:rStyle w:val="Hyperlink"/>
            <w:rFonts w:cs="Arial"/>
            <w:noProof/>
          </w:rPr>
          <w:t>5.1.2</w:t>
        </w:r>
        <w:r>
          <w:rPr>
            <w:rFonts w:asciiTheme="minorHAnsi" w:eastAsiaTheme="minorEastAsia" w:hAnsiTheme="minorHAnsi" w:cstheme="minorBidi"/>
            <w:noProof/>
            <w:sz w:val="22"/>
            <w:szCs w:val="22"/>
            <w:lang w:val="de-DE"/>
          </w:rPr>
          <w:tab/>
        </w:r>
        <w:r w:rsidRPr="00C4135A">
          <w:rPr>
            <w:rStyle w:val="Hyperlink"/>
            <w:rFonts w:cs="Arial"/>
            <w:noProof/>
          </w:rPr>
          <w:t>COMPLAINT</w:t>
        </w:r>
        <w:r>
          <w:rPr>
            <w:noProof/>
            <w:webHidden/>
          </w:rPr>
          <w:tab/>
        </w:r>
        <w:r>
          <w:rPr>
            <w:noProof/>
            <w:webHidden/>
          </w:rPr>
          <w:fldChar w:fldCharType="begin"/>
        </w:r>
        <w:r>
          <w:rPr>
            <w:noProof/>
            <w:webHidden/>
          </w:rPr>
          <w:instrText xml:space="preserve"> PAGEREF _Toc223549239 \h </w:instrText>
        </w:r>
        <w:r>
          <w:rPr>
            <w:noProof/>
            <w:webHidden/>
          </w:rPr>
        </w:r>
        <w:r>
          <w:rPr>
            <w:noProof/>
            <w:webHidden/>
          </w:rPr>
          <w:fldChar w:fldCharType="separate"/>
        </w:r>
        <w:r>
          <w:rPr>
            <w:noProof/>
            <w:webHidden/>
          </w:rPr>
          <w:t>13</w:t>
        </w:r>
        <w:r>
          <w:rPr>
            <w:noProof/>
            <w:webHidden/>
          </w:rPr>
          <w:fldChar w:fldCharType="end"/>
        </w:r>
      </w:hyperlink>
    </w:p>
    <w:p w14:paraId="3128BE80" w14:textId="32D888B5" w:rsidR="0023509F" w:rsidRDefault="0023509F">
      <w:pPr>
        <w:pStyle w:val="TOC2"/>
        <w:rPr>
          <w:rFonts w:asciiTheme="minorHAnsi" w:eastAsiaTheme="minorEastAsia" w:hAnsiTheme="minorHAnsi" w:cstheme="minorBidi"/>
          <w:noProof/>
          <w:sz w:val="22"/>
          <w:szCs w:val="22"/>
          <w:lang w:val="de-DE"/>
        </w:rPr>
      </w:pPr>
      <w:hyperlink w:anchor="_Toc223549240" w:history="1">
        <w:r w:rsidRPr="00C4135A">
          <w:rPr>
            <w:rStyle w:val="Hyperlink"/>
            <w:rFonts w:cs="Arial"/>
            <w:noProof/>
          </w:rPr>
          <w:t>5.1.3</w:t>
        </w:r>
        <w:r>
          <w:rPr>
            <w:rFonts w:asciiTheme="minorHAnsi" w:eastAsiaTheme="minorEastAsia" w:hAnsiTheme="minorHAnsi" w:cstheme="minorBidi"/>
            <w:noProof/>
            <w:sz w:val="22"/>
            <w:szCs w:val="22"/>
            <w:lang w:val="de-DE"/>
          </w:rPr>
          <w:tab/>
        </w:r>
        <w:r w:rsidRPr="00C4135A">
          <w:rPr>
            <w:rStyle w:val="Hyperlink"/>
            <w:rFonts w:cs="Arial"/>
            <w:noProof/>
          </w:rPr>
          <w:t>COMPLAINT FORM</w:t>
        </w:r>
        <w:r>
          <w:rPr>
            <w:noProof/>
            <w:webHidden/>
          </w:rPr>
          <w:tab/>
        </w:r>
        <w:r>
          <w:rPr>
            <w:noProof/>
            <w:webHidden/>
          </w:rPr>
          <w:fldChar w:fldCharType="begin"/>
        </w:r>
        <w:r>
          <w:rPr>
            <w:noProof/>
            <w:webHidden/>
          </w:rPr>
          <w:instrText xml:space="preserve"> PAGEREF _Toc223549240 \h </w:instrText>
        </w:r>
        <w:r>
          <w:rPr>
            <w:noProof/>
            <w:webHidden/>
          </w:rPr>
        </w:r>
        <w:r>
          <w:rPr>
            <w:noProof/>
            <w:webHidden/>
          </w:rPr>
          <w:fldChar w:fldCharType="separate"/>
        </w:r>
        <w:r>
          <w:rPr>
            <w:noProof/>
            <w:webHidden/>
          </w:rPr>
          <w:t>13</w:t>
        </w:r>
        <w:r>
          <w:rPr>
            <w:noProof/>
            <w:webHidden/>
          </w:rPr>
          <w:fldChar w:fldCharType="end"/>
        </w:r>
      </w:hyperlink>
    </w:p>
    <w:p w14:paraId="0320FAC9" w14:textId="6FEF3B3B" w:rsidR="0023509F" w:rsidRDefault="0023509F">
      <w:pPr>
        <w:pStyle w:val="TOC2"/>
        <w:rPr>
          <w:rFonts w:asciiTheme="minorHAnsi" w:eastAsiaTheme="minorEastAsia" w:hAnsiTheme="minorHAnsi" w:cstheme="minorBidi"/>
          <w:noProof/>
          <w:sz w:val="22"/>
          <w:szCs w:val="22"/>
          <w:lang w:val="de-DE"/>
        </w:rPr>
      </w:pPr>
      <w:hyperlink w:anchor="_Toc223549241" w:history="1">
        <w:r w:rsidRPr="00C4135A">
          <w:rPr>
            <w:rStyle w:val="Hyperlink"/>
            <w:rFonts w:cs="Arial"/>
            <w:noProof/>
          </w:rPr>
          <w:t>5.1.4</w:t>
        </w:r>
        <w:r>
          <w:rPr>
            <w:rFonts w:asciiTheme="minorHAnsi" w:eastAsiaTheme="minorEastAsia" w:hAnsiTheme="minorHAnsi" w:cstheme="minorBidi"/>
            <w:noProof/>
            <w:sz w:val="22"/>
            <w:szCs w:val="22"/>
            <w:lang w:val="de-DE"/>
          </w:rPr>
          <w:tab/>
        </w:r>
        <w:r w:rsidRPr="00C4135A">
          <w:rPr>
            <w:rStyle w:val="Hyperlink"/>
            <w:rFonts w:cs="Arial"/>
            <w:bCs/>
            <w:noProof/>
          </w:rPr>
          <w:t>COMPLAINT PROCEDURE</w:t>
        </w:r>
        <w:r>
          <w:rPr>
            <w:noProof/>
            <w:webHidden/>
          </w:rPr>
          <w:tab/>
        </w:r>
        <w:r>
          <w:rPr>
            <w:noProof/>
            <w:webHidden/>
          </w:rPr>
          <w:fldChar w:fldCharType="begin"/>
        </w:r>
        <w:r>
          <w:rPr>
            <w:noProof/>
            <w:webHidden/>
          </w:rPr>
          <w:instrText xml:space="preserve"> PAGEREF _Toc223549241 \h </w:instrText>
        </w:r>
        <w:r>
          <w:rPr>
            <w:noProof/>
            <w:webHidden/>
          </w:rPr>
        </w:r>
        <w:r>
          <w:rPr>
            <w:noProof/>
            <w:webHidden/>
          </w:rPr>
          <w:fldChar w:fldCharType="separate"/>
        </w:r>
        <w:r>
          <w:rPr>
            <w:noProof/>
            <w:webHidden/>
          </w:rPr>
          <w:t>13</w:t>
        </w:r>
        <w:r>
          <w:rPr>
            <w:noProof/>
            <w:webHidden/>
          </w:rPr>
          <w:fldChar w:fldCharType="end"/>
        </w:r>
      </w:hyperlink>
    </w:p>
    <w:p w14:paraId="2341B309" w14:textId="0022B15F" w:rsidR="0023509F" w:rsidRDefault="0023509F">
      <w:pPr>
        <w:pStyle w:val="TOC2"/>
        <w:rPr>
          <w:rFonts w:asciiTheme="minorHAnsi" w:eastAsiaTheme="minorEastAsia" w:hAnsiTheme="minorHAnsi" w:cstheme="minorBidi"/>
          <w:noProof/>
          <w:sz w:val="22"/>
          <w:szCs w:val="22"/>
          <w:lang w:val="de-DE"/>
        </w:rPr>
      </w:pPr>
      <w:hyperlink w:anchor="_Toc223549242" w:history="1">
        <w:r w:rsidRPr="00C4135A">
          <w:rPr>
            <w:rStyle w:val="Hyperlink"/>
            <w:rFonts w:cs="Arial"/>
            <w:noProof/>
          </w:rPr>
          <w:t>5.1.5</w:t>
        </w:r>
        <w:r>
          <w:rPr>
            <w:rFonts w:asciiTheme="minorHAnsi" w:eastAsiaTheme="minorEastAsia" w:hAnsiTheme="minorHAnsi" w:cstheme="minorBidi"/>
            <w:noProof/>
            <w:sz w:val="22"/>
            <w:szCs w:val="22"/>
            <w:lang w:val="de-DE"/>
          </w:rPr>
          <w:tab/>
        </w:r>
        <w:r w:rsidRPr="00C4135A">
          <w:rPr>
            <w:rStyle w:val="Hyperlink"/>
            <w:rFonts w:cs="Arial"/>
            <w:bCs/>
            <w:noProof/>
          </w:rPr>
          <w:t>TIME LIMITS FOR COMPLAINTS</w:t>
        </w:r>
        <w:r>
          <w:rPr>
            <w:noProof/>
            <w:webHidden/>
          </w:rPr>
          <w:tab/>
        </w:r>
        <w:r>
          <w:rPr>
            <w:noProof/>
            <w:webHidden/>
          </w:rPr>
          <w:fldChar w:fldCharType="begin"/>
        </w:r>
        <w:r>
          <w:rPr>
            <w:noProof/>
            <w:webHidden/>
          </w:rPr>
          <w:instrText xml:space="preserve"> PAGEREF _Toc223549242 \h </w:instrText>
        </w:r>
        <w:r>
          <w:rPr>
            <w:noProof/>
            <w:webHidden/>
          </w:rPr>
        </w:r>
        <w:r>
          <w:rPr>
            <w:noProof/>
            <w:webHidden/>
          </w:rPr>
          <w:fldChar w:fldCharType="separate"/>
        </w:r>
        <w:r>
          <w:rPr>
            <w:noProof/>
            <w:webHidden/>
          </w:rPr>
          <w:t>13</w:t>
        </w:r>
        <w:r>
          <w:rPr>
            <w:noProof/>
            <w:webHidden/>
          </w:rPr>
          <w:fldChar w:fldCharType="end"/>
        </w:r>
      </w:hyperlink>
    </w:p>
    <w:p w14:paraId="2A7E14B9" w14:textId="7D2D9CC6" w:rsidR="0023509F" w:rsidRDefault="0023509F">
      <w:pPr>
        <w:pStyle w:val="TOC2"/>
        <w:rPr>
          <w:rFonts w:asciiTheme="minorHAnsi" w:eastAsiaTheme="minorEastAsia" w:hAnsiTheme="minorHAnsi" w:cstheme="minorBidi"/>
          <w:noProof/>
          <w:sz w:val="22"/>
          <w:szCs w:val="22"/>
          <w:lang w:val="de-DE"/>
        </w:rPr>
      </w:pPr>
      <w:hyperlink w:anchor="_Toc223549243" w:history="1">
        <w:r w:rsidRPr="00C4135A">
          <w:rPr>
            <w:rStyle w:val="Hyperlink"/>
            <w:rFonts w:cs="Arial"/>
            <w:noProof/>
          </w:rPr>
          <w:t>5.1.6</w:t>
        </w:r>
        <w:r>
          <w:rPr>
            <w:rFonts w:asciiTheme="minorHAnsi" w:eastAsiaTheme="minorEastAsia" w:hAnsiTheme="minorHAnsi" w:cstheme="minorBidi"/>
            <w:noProof/>
            <w:sz w:val="22"/>
            <w:szCs w:val="22"/>
            <w:lang w:val="de-DE"/>
          </w:rPr>
          <w:tab/>
        </w:r>
        <w:r w:rsidRPr="00C4135A">
          <w:rPr>
            <w:rStyle w:val="Hyperlink"/>
            <w:rFonts w:cs="Arial"/>
            <w:bCs/>
            <w:noProof/>
          </w:rPr>
          <w:t>SHORTENED</w:t>
        </w:r>
        <w:r w:rsidRPr="00C4135A">
          <w:rPr>
            <w:rStyle w:val="Hyperlink"/>
            <w:rFonts w:cs="Arial"/>
            <w:noProof/>
          </w:rPr>
          <w:t xml:space="preserve"> </w:t>
        </w:r>
        <w:r w:rsidRPr="00C4135A">
          <w:rPr>
            <w:rStyle w:val="Hyperlink"/>
            <w:rFonts w:cs="Arial"/>
            <w:bCs/>
            <w:noProof/>
          </w:rPr>
          <w:t>TIME LIMITS FOR COMPLAINTS</w:t>
        </w:r>
        <w:r>
          <w:rPr>
            <w:noProof/>
            <w:webHidden/>
          </w:rPr>
          <w:tab/>
        </w:r>
        <w:r>
          <w:rPr>
            <w:noProof/>
            <w:webHidden/>
          </w:rPr>
          <w:fldChar w:fldCharType="begin"/>
        </w:r>
        <w:r>
          <w:rPr>
            <w:noProof/>
            <w:webHidden/>
          </w:rPr>
          <w:instrText xml:space="preserve"> PAGEREF _Toc223549243 \h </w:instrText>
        </w:r>
        <w:r>
          <w:rPr>
            <w:noProof/>
            <w:webHidden/>
          </w:rPr>
        </w:r>
        <w:r>
          <w:rPr>
            <w:noProof/>
            <w:webHidden/>
          </w:rPr>
          <w:fldChar w:fldCharType="separate"/>
        </w:r>
        <w:r>
          <w:rPr>
            <w:noProof/>
            <w:webHidden/>
          </w:rPr>
          <w:t>13</w:t>
        </w:r>
        <w:r>
          <w:rPr>
            <w:noProof/>
            <w:webHidden/>
          </w:rPr>
          <w:fldChar w:fldCharType="end"/>
        </w:r>
      </w:hyperlink>
    </w:p>
    <w:p w14:paraId="41EDCD61" w14:textId="26AA8BE3" w:rsidR="0023509F" w:rsidRDefault="0023509F">
      <w:pPr>
        <w:pStyle w:val="TOC2"/>
        <w:rPr>
          <w:rFonts w:asciiTheme="minorHAnsi" w:eastAsiaTheme="minorEastAsia" w:hAnsiTheme="minorHAnsi" w:cstheme="minorBidi"/>
          <w:noProof/>
          <w:sz w:val="22"/>
          <w:szCs w:val="22"/>
          <w:lang w:val="de-DE"/>
        </w:rPr>
      </w:pPr>
      <w:hyperlink w:anchor="_Toc223549244" w:history="1">
        <w:r w:rsidRPr="00C4135A">
          <w:rPr>
            <w:rStyle w:val="Hyperlink"/>
            <w:rFonts w:cs="Arial"/>
            <w:noProof/>
          </w:rPr>
          <w:t>5.1.7</w:t>
        </w:r>
        <w:r>
          <w:rPr>
            <w:rFonts w:asciiTheme="minorHAnsi" w:eastAsiaTheme="minorEastAsia" w:hAnsiTheme="minorHAnsi" w:cstheme="minorBidi"/>
            <w:noProof/>
            <w:sz w:val="22"/>
            <w:szCs w:val="22"/>
            <w:lang w:val="de-DE"/>
          </w:rPr>
          <w:tab/>
        </w:r>
        <w:r w:rsidRPr="00C4135A">
          <w:rPr>
            <w:rStyle w:val="Hyperlink"/>
            <w:rFonts w:cs="Arial"/>
            <w:noProof/>
          </w:rPr>
          <w:t>COMMUNICATION AND PUBLICATION</w:t>
        </w:r>
        <w:r>
          <w:rPr>
            <w:noProof/>
            <w:webHidden/>
          </w:rPr>
          <w:tab/>
        </w:r>
        <w:r>
          <w:rPr>
            <w:noProof/>
            <w:webHidden/>
          </w:rPr>
          <w:fldChar w:fldCharType="begin"/>
        </w:r>
        <w:r>
          <w:rPr>
            <w:noProof/>
            <w:webHidden/>
          </w:rPr>
          <w:instrText xml:space="preserve"> PAGEREF _Toc223549244 \h </w:instrText>
        </w:r>
        <w:r>
          <w:rPr>
            <w:noProof/>
            <w:webHidden/>
          </w:rPr>
        </w:r>
        <w:r>
          <w:rPr>
            <w:noProof/>
            <w:webHidden/>
          </w:rPr>
          <w:fldChar w:fldCharType="separate"/>
        </w:r>
        <w:r>
          <w:rPr>
            <w:noProof/>
            <w:webHidden/>
          </w:rPr>
          <w:t>13</w:t>
        </w:r>
        <w:r>
          <w:rPr>
            <w:noProof/>
            <w:webHidden/>
          </w:rPr>
          <w:fldChar w:fldCharType="end"/>
        </w:r>
      </w:hyperlink>
    </w:p>
    <w:p w14:paraId="5AECE9B7" w14:textId="062111E3" w:rsidR="0023509F" w:rsidRDefault="0023509F">
      <w:pPr>
        <w:pStyle w:val="TOC2"/>
        <w:rPr>
          <w:rFonts w:asciiTheme="minorHAnsi" w:eastAsiaTheme="minorEastAsia" w:hAnsiTheme="minorHAnsi" w:cstheme="minorBidi"/>
          <w:noProof/>
          <w:sz w:val="22"/>
          <w:szCs w:val="22"/>
          <w:lang w:val="de-DE"/>
        </w:rPr>
      </w:pPr>
      <w:hyperlink w:anchor="_Toc223549245" w:history="1">
        <w:r w:rsidRPr="00C4135A">
          <w:rPr>
            <w:rStyle w:val="Hyperlink"/>
            <w:rFonts w:cs="Arial"/>
            <w:noProof/>
          </w:rPr>
          <w:t>5.2</w:t>
        </w:r>
        <w:r>
          <w:rPr>
            <w:rFonts w:asciiTheme="minorHAnsi" w:eastAsiaTheme="minorEastAsia" w:hAnsiTheme="minorHAnsi" w:cstheme="minorBidi"/>
            <w:noProof/>
            <w:sz w:val="22"/>
            <w:szCs w:val="22"/>
            <w:lang w:val="de-DE"/>
          </w:rPr>
          <w:tab/>
        </w:r>
        <w:r w:rsidRPr="00C4135A">
          <w:rPr>
            <w:rStyle w:val="Hyperlink"/>
            <w:rFonts w:cs="Arial"/>
            <w:noProof/>
          </w:rPr>
          <w:t xml:space="preserve">PROTESTS </w:t>
        </w:r>
        <w:r w:rsidRPr="00C4135A">
          <w:rPr>
            <w:rStyle w:val="Hyperlink"/>
            <w:noProof/>
          </w:rPr>
          <w:t>(as per S1 An3 8) (COH 2.11)</w:t>
        </w:r>
        <w:r>
          <w:rPr>
            <w:noProof/>
            <w:webHidden/>
          </w:rPr>
          <w:tab/>
        </w:r>
        <w:r>
          <w:rPr>
            <w:noProof/>
            <w:webHidden/>
          </w:rPr>
          <w:fldChar w:fldCharType="begin"/>
        </w:r>
        <w:r>
          <w:rPr>
            <w:noProof/>
            <w:webHidden/>
          </w:rPr>
          <w:instrText xml:space="preserve"> PAGEREF _Toc223549245 \h </w:instrText>
        </w:r>
        <w:r>
          <w:rPr>
            <w:noProof/>
            <w:webHidden/>
          </w:rPr>
        </w:r>
        <w:r>
          <w:rPr>
            <w:noProof/>
            <w:webHidden/>
          </w:rPr>
          <w:fldChar w:fldCharType="separate"/>
        </w:r>
        <w:r>
          <w:rPr>
            <w:noProof/>
            <w:webHidden/>
          </w:rPr>
          <w:t>14</w:t>
        </w:r>
        <w:r>
          <w:rPr>
            <w:noProof/>
            <w:webHidden/>
          </w:rPr>
          <w:fldChar w:fldCharType="end"/>
        </w:r>
      </w:hyperlink>
    </w:p>
    <w:p w14:paraId="4DCEE566" w14:textId="36B59CB3" w:rsidR="0023509F" w:rsidRDefault="0023509F">
      <w:pPr>
        <w:pStyle w:val="TOC2"/>
        <w:rPr>
          <w:rFonts w:asciiTheme="minorHAnsi" w:eastAsiaTheme="minorEastAsia" w:hAnsiTheme="minorHAnsi" w:cstheme="minorBidi"/>
          <w:noProof/>
          <w:sz w:val="22"/>
          <w:szCs w:val="22"/>
          <w:lang w:val="de-DE"/>
        </w:rPr>
      </w:pPr>
      <w:hyperlink w:anchor="_Toc223549246" w:history="1">
        <w:r w:rsidRPr="00C4135A">
          <w:rPr>
            <w:rStyle w:val="Hyperlink"/>
            <w:rFonts w:cs="Arial"/>
            <w:noProof/>
          </w:rPr>
          <w:t>5.2.1</w:t>
        </w:r>
        <w:r>
          <w:rPr>
            <w:rFonts w:asciiTheme="minorHAnsi" w:eastAsiaTheme="minorEastAsia" w:hAnsiTheme="minorHAnsi" w:cstheme="minorBidi"/>
            <w:noProof/>
            <w:sz w:val="22"/>
            <w:szCs w:val="22"/>
            <w:lang w:val="de-DE"/>
          </w:rPr>
          <w:tab/>
        </w:r>
        <w:r w:rsidRPr="00C4135A">
          <w:rPr>
            <w:rStyle w:val="Hyperlink"/>
            <w:rFonts w:cs="Arial"/>
            <w:noProof/>
          </w:rPr>
          <w:t>PROTEST</w:t>
        </w:r>
        <w:r>
          <w:rPr>
            <w:noProof/>
            <w:webHidden/>
          </w:rPr>
          <w:tab/>
        </w:r>
        <w:r>
          <w:rPr>
            <w:noProof/>
            <w:webHidden/>
          </w:rPr>
          <w:fldChar w:fldCharType="begin"/>
        </w:r>
        <w:r>
          <w:rPr>
            <w:noProof/>
            <w:webHidden/>
          </w:rPr>
          <w:instrText xml:space="preserve"> PAGEREF _Toc223549246 \h </w:instrText>
        </w:r>
        <w:r>
          <w:rPr>
            <w:noProof/>
            <w:webHidden/>
          </w:rPr>
        </w:r>
        <w:r>
          <w:rPr>
            <w:noProof/>
            <w:webHidden/>
          </w:rPr>
          <w:fldChar w:fldCharType="separate"/>
        </w:r>
        <w:r>
          <w:rPr>
            <w:noProof/>
            <w:webHidden/>
          </w:rPr>
          <w:t>14</w:t>
        </w:r>
        <w:r>
          <w:rPr>
            <w:noProof/>
            <w:webHidden/>
          </w:rPr>
          <w:fldChar w:fldCharType="end"/>
        </w:r>
      </w:hyperlink>
    </w:p>
    <w:p w14:paraId="154364AE" w14:textId="4F1456C5" w:rsidR="0023509F" w:rsidRDefault="0023509F">
      <w:pPr>
        <w:pStyle w:val="TOC2"/>
        <w:rPr>
          <w:rFonts w:asciiTheme="minorHAnsi" w:eastAsiaTheme="minorEastAsia" w:hAnsiTheme="minorHAnsi" w:cstheme="minorBidi"/>
          <w:noProof/>
          <w:sz w:val="22"/>
          <w:szCs w:val="22"/>
          <w:lang w:val="de-DE"/>
        </w:rPr>
      </w:pPr>
      <w:hyperlink w:anchor="_Toc223549247" w:history="1">
        <w:r w:rsidRPr="00C4135A">
          <w:rPr>
            <w:rStyle w:val="Hyperlink"/>
            <w:rFonts w:cs="Arial"/>
            <w:noProof/>
          </w:rPr>
          <w:t>5.2.2</w:t>
        </w:r>
        <w:r>
          <w:rPr>
            <w:rFonts w:asciiTheme="minorHAnsi" w:eastAsiaTheme="minorEastAsia" w:hAnsiTheme="minorHAnsi" w:cstheme="minorBidi"/>
            <w:noProof/>
            <w:sz w:val="22"/>
            <w:szCs w:val="22"/>
            <w:lang w:val="de-DE"/>
          </w:rPr>
          <w:tab/>
        </w:r>
        <w:r w:rsidRPr="00C4135A">
          <w:rPr>
            <w:rStyle w:val="Hyperlink"/>
            <w:rFonts w:cs="Arial"/>
            <w:noProof/>
          </w:rPr>
          <w:t>PROTEST FORM</w:t>
        </w:r>
        <w:r>
          <w:rPr>
            <w:noProof/>
            <w:webHidden/>
          </w:rPr>
          <w:tab/>
        </w:r>
        <w:r>
          <w:rPr>
            <w:noProof/>
            <w:webHidden/>
          </w:rPr>
          <w:fldChar w:fldCharType="begin"/>
        </w:r>
        <w:r>
          <w:rPr>
            <w:noProof/>
            <w:webHidden/>
          </w:rPr>
          <w:instrText xml:space="preserve"> PAGEREF _Toc223549247 \h </w:instrText>
        </w:r>
        <w:r>
          <w:rPr>
            <w:noProof/>
            <w:webHidden/>
          </w:rPr>
        </w:r>
        <w:r>
          <w:rPr>
            <w:noProof/>
            <w:webHidden/>
          </w:rPr>
          <w:fldChar w:fldCharType="separate"/>
        </w:r>
        <w:r>
          <w:rPr>
            <w:noProof/>
            <w:webHidden/>
          </w:rPr>
          <w:t>14</w:t>
        </w:r>
        <w:r>
          <w:rPr>
            <w:noProof/>
            <w:webHidden/>
          </w:rPr>
          <w:fldChar w:fldCharType="end"/>
        </w:r>
      </w:hyperlink>
    </w:p>
    <w:p w14:paraId="557A2CE5" w14:textId="355A6CC5" w:rsidR="0023509F" w:rsidRDefault="0023509F">
      <w:pPr>
        <w:pStyle w:val="TOC2"/>
        <w:rPr>
          <w:rFonts w:asciiTheme="minorHAnsi" w:eastAsiaTheme="minorEastAsia" w:hAnsiTheme="minorHAnsi" w:cstheme="minorBidi"/>
          <w:noProof/>
          <w:sz w:val="22"/>
          <w:szCs w:val="22"/>
          <w:lang w:val="de-DE"/>
        </w:rPr>
      </w:pPr>
      <w:hyperlink w:anchor="_Toc223549248" w:history="1">
        <w:r w:rsidRPr="00C4135A">
          <w:rPr>
            <w:rStyle w:val="Hyperlink"/>
            <w:rFonts w:cs="Arial"/>
            <w:noProof/>
          </w:rPr>
          <w:t>5.2.3</w:t>
        </w:r>
        <w:r>
          <w:rPr>
            <w:rFonts w:asciiTheme="minorHAnsi" w:eastAsiaTheme="minorEastAsia" w:hAnsiTheme="minorHAnsi" w:cstheme="minorBidi"/>
            <w:noProof/>
            <w:sz w:val="22"/>
            <w:szCs w:val="22"/>
            <w:lang w:val="de-DE"/>
          </w:rPr>
          <w:tab/>
        </w:r>
        <w:r w:rsidRPr="00C4135A">
          <w:rPr>
            <w:rStyle w:val="Hyperlink"/>
            <w:rFonts w:cs="Arial"/>
            <w:noProof/>
          </w:rPr>
          <w:t>PROTEST FEE</w:t>
        </w:r>
        <w:r>
          <w:rPr>
            <w:noProof/>
            <w:webHidden/>
          </w:rPr>
          <w:tab/>
        </w:r>
        <w:r>
          <w:rPr>
            <w:noProof/>
            <w:webHidden/>
          </w:rPr>
          <w:fldChar w:fldCharType="begin"/>
        </w:r>
        <w:r>
          <w:rPr>
            <w:noProof/>
            <w:webHidden/>
          </w:rPr>
          <w:instrText xml:space="preserve"> PAGEREF _Toc223549248 \h </w:instrText>
        </w:r>
        <w:r>
          <w:rPr>
            <w:noProof/>
            <w:webHidden/>
          </w:rPr>
        </w:r>
        <w:r>
          <w:rPr>
            <w:noProof/>
            <w:webHidden/>
          </w:rPr>
          <w:fldChar w:fldCharType="separate"/>
        </w:r>
        <w:r>
          <w:rPr>
            <w:noProof/>
            <w:webHidden/>
          </w:rPr>
          <w:t>14</w:t>
        </w:r>
        <w:r>
          <w:rPr>
            <w:noProof/>
            <w:webHidden/>
          </w:rPr>
          <w:fldChar w:fldCharType="end"/>
        </w:r>
      </w:hyperlink>
    </w:p>
    <w:p w14:paraId="4B19242F" w14:textId="229B73D2" w:rsidR="0023509F" w:rsidRDefault="0023509F">
      <w:pPr>
        <w:pStyle w:val="TOC2"/>
        <w:rPr>
          <w:rFonts w:asciiTheme="minorHAnsi" w:eastAsiaTheme="minorEastAsia" w:hAnsiTheme="minorHAnsi" w:cstheme="minorBidi"/>
          <w:noProof/>
          <w:sz w:val="22"/>
          <w:szCs w:val="22"/>
          <w:lang w:val="de-DE"/>
        </w:rPr>
      </w:pPr>
      <w:hyperlink w:anchor="_Toc223549249" w:history="1">
        <w:r w:rsidRPr="00C4135A">
          <w:rPr>
            <w:rStyle w:val="Hyperlink"/>
            <w:rFonts w:cs="Arial"/>
            <w:noProof/>
          </w:rPr>
          <w:t>5.2.4</w:t>
        </w:r>
        <w:r>
          <w:rPr>
            <w:rFonts w:asciiTheme="minorHAnsi" w:eastAsiaTheme="minorEastAsia" w:hAnsiTheme="minorHAnsi" w:cstheme="minorBidi"/>
            <w:noProof/>
            <w:sz w:val="22"/>
            <w:szCs w:val="22"/>
            <w:lang w:val="de-DE"/>
          </w:rPr>
          <w:tab/>
        </w:r>
        <w:r w:rsidRPr="00C4135A">
          <w:rPr>
            <w:rStyle w:val="Hyperlink"/>
            <w:rFonts w:cs="Arial"/>
            <w:noProof/>
          </w:rPr>
          <w:t>PROTEST PROCEDURE</w:t>
        </w:r>
        <w:r>
          <w:rPr>
            <w:noProof/>
            <w:webHidden/>
          </w:rPr>
          <w:tab/>
        </w:r>
        <w:r>
          <w:rPr>
            <w:noProof/>
            <w:webHidden/>
          </w:rPr>
          <w:fldChar w:fldCharType="begin"/>
        </w:r>
        <w:r>
          <w:rPr>
            <w:noProof/>
            <w:webHidden/>
          </w:rPr>
          <w:instrText xml:space="preserve"> PAGEREF _Toc223549249 \h </w:instrText>
        </w:r>
        <w:r>
          <w:rPr>
            <w:noProof/>
            <w:webHidden/>
          </w:rPr>
        </w:r>
        <w:r>
          <w:rPr>
            <w:noProof/>
            <w:webHidden/>
          </w:rPr>
          <w:fldChar w:fldCharType="separate"/>
        </w:r>
        <w:r>
          <w:rPr>
            <w:noProof/>
            <w:webHidden/>
          </w:rPr>
          <w:t>14</w:t>
        </w:r>
        <w:r>
          <w:rPr>
            <w:noProof/>
            <w:webHidden/>
          </w:rPr>
          <w:fldChar w:fldCharType="end"/>
        </w:r>
      </w:hyperlink>
    </w:p>
    <w:p w14:paraId="1E8DF47F" w14:textId="5B48CC1E" w:rsidR="0023509F" w:rsidRDefault="0023509F">
      <w:pPr>
        <w:pStyle w:val="TOC2"/>
        <w:rPr>
          <w:rFonts w:asciiTheme="minorHAnsi" w:eastAsiaTheme="minorEastAsia" w:hAnsiTheme="minorHAnsi" w:cstheme="minorBidi"/>
          <w:noProof/>
          <w:sz w:val="22"/>
          <w:szCs w:val="22"/>
          <w:lang w:val="de-DE"/>
        </w:rPr>
      </w:pPr>
      <w:hyperlink w:anchor="_Toc223549250" w:history="1">
        <w:r w:rsidRPr="00C4135A">
          <w:rPr>
            <w:rStyle w:val="Hyperlink"/>
            <w:rFonts w:cs="Arial"/>
            <w:noProof/>
          </w:rPr>
          <w:t>5.2.5</w:t>
        </w:r>
        <w:r>
          <w:rPr>
            <w:rFonts w:asciiTheme="minorHAnsi" w:eastAsiaTheme="minorEastAsia" w:hAnsiTheme="minorHAnsi" w:cstheme="minorBidi"/>
            <w:noProof/>
            <w:sz w:val="22"/>
            <w:szCs w:val="22"/>
            <w:lang w:val="de-DE"/>
          </w:rPr>
          <w:tab/>
        </w:r>
        <w:r w:rsidRPr="00C4135A">
          <w:rPr>
            <w:rStyle w:val="Hyperlink"/>
            <w:rFonts w:cs="Arial"/>
            <w:noProof/>
          </w:rPr>
          <w:t>TIME LIMITS FOR PROTESTS</w:t>
        </w:r>
        <w:r>
          <w:rPr>
            <w:noProof/>
            <w:webHidden/>
          </w:rPr>
          <w:tab/>
        </w:r>
        <w:r>
          <w:rPr>
            <w:noProof/>
            <w:webHidden/>
          </w:rPr>
          <w:fldChar w:fldCharType="begin"/>
        </w:r>
        <w:r>
          <w:rPr>
            <w:noProof/>
            <w:webHidden/>
          </w:rPr>
          <w:instrText xml:space="preserve"> PAGEREF _Toc223549250 \h </w:instrText>
        </w:r>
        <w:r>
          <w:rPr>
            <w:noProof/>
            <w:webHidden/>
          </w:rPr>
        </w:r>
        <w:r>
          <w:rPr>
            <w:noProof/>
            <w:webHidden/>
          </w:rPr>
          <w:fldChar w:fldCharType="separate"/>
        </w:r>
        <w:r>
          <w:rPr>
            <w:noProof/>
            <w:webHidden/>
          </w:rPr>
          <w:t>14</w:t>
        </w:r>
        <w:r>
          <w:rPr>
            <w:noProof/>
            <w:webHidden/>
          </w:rPr>
          <w:fldChar w:fldCharType="end"/>
        </w:r>
      </w:hyperlink>
    </w:p>
    <w:p w14:paraId="46E9624F" w14:textId="0FEC4BC2" w:rsidR="0023509F" w:rsidRDefault="0023509F">
      <w:pPr>
        <w:pStyle w:val="TOC2"/>
        <w:rPr>
          <w:rFonts w:asciiTheme="minorHAnsi" w:eastAsiaTheme="minorEastAsia" w:hAnsiTheme="minorHAnsi" w:cstheme="minorBidi"/>
          <w:noProof/>
          <w:sz w:val="22"/>
          <w:szCs w:val="22"/>
          <w:lang w:val="de-DE"/>
        </w:rPr>
      </w:pPr>
      <w:hyperlink w:anchor="_Toc223549251" w:history="1">
        <w:r w:rsidRPr="00C4135A">
          <w:rPr>
            <w:rStyle w:val="Hyperlink"/>
            <w:rFonts w:cs="Arial"/>
            <w:noProof/>
          </w:rPr>
          <w:t>5.2.6</w:t>
        </w:r>
        <w:r>
          <w:rPr>
            <w:rFonts w:asciiTheme="minorHAnsi" w:eastAsiaTheme="minorEastAsia" w:hAnsiTheme="minorHAnsi" w:cstheme="minorBidi"/>
            <w:noProof/>
            <w:sz w:val="22"/>
            <w:szCs w:val="22"/>
            <w:lang w:val="de-DE"/>
          </w:rPr>
          <w:tab/>
        </w:r>
        <w:r w:rsidRPr="00C4135A">
          <w:rPr>
            <w:rStyle w:val="Hyperlink"/>
            <w:rFonts w:cs="Arial"/>
            <w:noProof/>
          </w:rPr>
          <w:t>SHORTENED TIME LIMITS FOR PROTESTS</w:t>
        </w:r>
        <w:r>
          <w:rPr>
            <w:noProof/>
            <w:webHidden/>
          </w:rPr>
          <w:tab/>
        </w:r>
        <w:r>
          <w:rPr>
            <w:noProof/>
            <w:webHidden/>
          </w:rPr>
          <w:fldChar w:fldCharType="begin"/>
        </w:r>
        <w:r>
          <w:rPr>
            <w:noProof/>
            <w:webHidden/>
          </w:rPr>
          <w:instrText xml:space="preserve"> PAGEREF _Toc223549251 \h </w:instrText>
        </w:r>
        <w:r>
          <w:rPr>
            <w:noProof/>
            <w:webHidden/>
          </w:rPr>
        </w:r>
        <w:r>
          <w:rPr>
            <w:noProof/>
            <w:webHidden/>
          </w:rPr>
          <w:fldChar w:fldCharType="separate"/>
        </w:r>
        <w:r>
          <w:rPr>
            <w:noProof/>
            <w:webHidden/>
          </w:rPr>
          <w:t>14</w:t>
        </w:r>
        <w:r>
          <w:rPr>
            <w:noProof/>
            <w:webHidden/>
          </w:rPr>
          <w:fldChar w:fldCharType="end"/>
        </w:r>
      </w:hyperlink>
    </w:p>
    <w:p w14:paraId="026D570E" w14:textId="5FAAF4D0" w:rsidR="0023509F" w:rsidRDefault="0023509F">
      <w:pPr>
        <w:pStyle w:val="TOC2"/>
        <w:rPr>
          <w:rFonts w:asciiTheme="minorHAnsi" w:eastAsiaTheme="minorEastAsia" w:hAnsiTheme="minorHAnsi" w:cstheme="minorBidi"/>
          <w:noProof/>
          <w:sz w:val="22"/>
          <w:szCs w:val="22"/>
          <w:lang w:val="de-DE"/>
        </w:rPr>
      </w:pPr>
      <w:hyperlink w:anchor="_Toc223549252" w:history="1">
        <w:r w:rsidRPr="00C4135A">
          <w:rPr>
            <w:rStyle w:val="Hyperlink"/>
            <w:rFonts w:cs="Arial"/>
            <w:noProof/>
          </w:rPr>
          <w:t>5.2.7</w:t>
        </w:r>
        <w:r>
          <w:rPr>
            <w:rFonts w:asciiTheme="minorHAnsi" w:eastAsiaTheme="minorEastAsia" w:hAnsiTheme="minorHAnsi" w:cstheme="minorBidi"/>
            <w:noProof/>
            <w:sz w:val="22"/>
            <w:szCs w:val="22"/>
            <w:lang w:val="de-DE"/>
          </w:rPr>
          <w:tab/>
        </w:r>
        <w:r w:rsidRPr="00C4135A">
          <w:rPr>
            <w:rStyle w:val="Hyperlink"/>
            <w:rFonts w:cs="Arial"/>
            <w:noProof/>
          </w:rPr>
          <w:t>PUBLICATION</w:t>
        </w:r>
        <w:r>
          <w:rPr>
            <w:noProof/>
            <w:webHidden/>
          </w:rPr>
          <w:tab/>
        </w:r>
        <w:r>
          <w:rPr>
            <w:noProof/>
            <w:webHidden/>
          </w:rPr>
          <w:fldChar w:fldCharType="begin"/>
        </w:r>
        <w:r>
          <w:rPr>
            <w:noProof/>
            <w:webHidden/>
          </w:rPr>
          <w:instrText xml:space="preserve"> PAGEREF _Toc223549252 \h </w:instrText>
        </w:r>
        <w:r>
          <w:rPr>
            <w:noProof/>
            <w:webHidden/>
          </w:rPr>
        </w:r>
        <w:r>
          <w:rPr>
            <w:noProof/>
            <w:webHidden/>
          </w:rPr>
          <w:fldChar w:fldCharType="separate"/>
        </w:r>
        <w:r>
          <w:rPr>
            <w:noProof/>
            <w:webHidden/>
          </w:rPr>
          <w:t>15</w:t>
        </w:r>
        <w:r>
          <w:rPr>
            <w:noProof/>
            <w:webHidden/>
          </w:rPr>
          <w:fldChar w:fldCharType="end"/>
        </w:r>
      </w:hyperlink>
    </w:p>
    <w:p w14:paraId="37B16C35" w14:textId="46C16F7C" w:rsidR="0023509F" w:rsidRDefault="0023509F">
      <w:pPr>
        <w:pStyle w:val="TOC2"/>
        <w:rPr>
          <w:rFonts w:asciiTheme="minorHAnsi" w:eastAsiaTheme="minorEastAsia" w:hAnsiTheme="minorHAnsi" w:cstheme="minorBidi"/>
          <w:noProof/>
          <w:sz w:val="22"/>
          <w:szCs w:val="22"/>
          <w:lang w:val="de-DE"/>
        </w:rPr>
      </w:pPr>
      <w:hyperlink w:anchor="_Toc223549253" w:history="1">
        <w:r w:rsidRPr="00C4135A">
          <w:rPr>
            <w:rStyle w:val="Hyperlink"/>
            <w:rFonts w:cs="Arial"/>
            <w:noProof/>
          </w:rPr>
          <w:t>5.2.8</w:t>
        </w:r>
        <w:r>
          <w:rPr>
            <w:rFonts w:asciiTheme="minorHAnsi" w:eastAsiaTheme="minorEastAsia" w:hAnsiTheme="minorHAnsi" w:cstheme="minorBidi"/>
            <w:noProof/>
            <w:sz w:val="22"/>
            <w:szCs w:val="22"/>
            <w:lang w:val="de-DE"/>
          </w:rPr>
          <w:tab/>
        </w:r>
        <w:r w:rsidRPr="00C4135A">
          <w:rPr>
            <w:rStyle w:val="Hyperlink"/>
            <w:rFonts w:cs="Arial"/>
            <w:noProof/>
          </w:rPr>
          <w:t>RIGHT OF HEARING</w:t>
        </w:r>
        <w:r>
          <w:rPr>
            <w:noProof/>
            <w:webHidden/>
          </w:rPr>
          <w:tab/>
        </w:r>
        <w:r>
          <w:rPr>
            <w:noProof/>
            <w:webHidden/>
          </w:rPr>
          <w:fldChar w:fldCharType="begin"/>
        </w:r>
        <w:r>
          <w:rPr>
            <w:noProof/>
            <w:webHidden/>
          </w:rPr>
          <w:instrText xml:space="preserve"> PAGEREF _Toc223549253 \h </w:instrText>
        </w:r>
        <w:r>
          <w:rPr>
            <w:noProof/>
            <w:webHidden/>
          </w:rPr>
        </w:r>
        <w:r>
          <w:rPr>
            <w:noProof/>
            <w:webHidden/>
          </w:rPr>
          <w:fldChar w:fldCharType="separate"/>
        </w:r>
        <w:r>
          <w:rPr>
            <w:noProof/>
            <w:webHidden/>
          </w:rPr>
          <w:t>15</w:t>
        </w:r>
        <w:r>
          <w:rPr>
            <w:noProof/>
            <w:webHidden/>
          </w:rPr>
          <w:fldChar w:fldCharType="end"/>
        </w:r>
      </w:hyperlink>
    </w:p>
    <w:p w14:paraId="2C9108F8" w14:textId="35CCD298" w:rsidR="0023509F" w:rsidRDefault="0023509F">
      <w:pPr>
        <w:pStyle w:val="TOC2"/>
        <w:rPr>
          <w:rFonts w:asciiTheme="minorHAnsi" w:eastAsiaTheme="minorEastAsia" w:hAnsiTheme="minorHAnsi" w:cstheme="minorBidi"/>
          <w:noProof/>
          <w:sz w:val="22"/>
          <w:szCs w:val="22"/>
          <w:lang w:val="de-DE"/>
        </w:rPr>
      </w:pPr>
      <w:hyperlink w:anchor="_Toc223549254" w:history="1">
        <w:r w:rsidRPr="00C4135A">
          <w:rPr>
            <w:rStyle w:val="Hyperlink"/>
            <w:rFonts w:cs="Arial"/>
            <w:noProof/>
          </w:rPr>
          <w:t>5.2.9</w:t>
        </w:r>
        <w:r>
          <w:rPr>
            <w:rFonts w:asciiTheme="minorHAnsi" w:eastAsiaTheme="minorEastAsia" w:hAnsiTheme="minorHAnsi" w:cstheme="minorBidi"/>
            <w:noProof/>
            <w:sz w:val="22"/>
            <w:szCs w:val="22"/>
            <w:lang w:val="de-DE"/>
          </w:rPr>
          <w:tab/>
        </w:r>
        <w:r w:rsidRPr="00C4135A">
          <w:rPr>
            <w:rStyle w:val="Hyperlink"/>
            <w:rFonts w:cs="Arial"/>
            <w:noProof/>
          </w:rPr>
          <w:t>PROOF OF RULES VIOLATION</w:t>
        </w:r>
        <w:r>
          <w:rPr>
            <w:noProof/>
            <w:webHidden/>
          </w:rPr>
          <w:tab/>
        </w:r>
        <w:r>
          <w:rPr>
            <w:noProof/>
            <w:webHidden/>
          </w:rPr>
          <w:fldChar w:fldCharType="begin"/>
        </w:r>
        <w:r>
          <w:rPr>
            <w:noProof/>
            <w:webHidden/>
          </w:rPr>
          <w:instrText xml:space="preserve"> PAGEREF _Toc223549254 \h </w:instrText>
        </w:r>
        <w:r>
          <w:rPr>
            <w:noProof/>
            <w:webHidden/>
          </w:rPr>
        </w:r>
        <w:r>
          <w:rPr>
            <w:noProof/>
            <w:webHidden/>
          </w:rPr>
          <w:fldChar w:fldCharType="separate"/>
        </w:r>
        <w:r>
          <w:rPr>
            <w:noProof/>
            <w:webHidden/>
          </w:rPr>
          <w:t>15</w:t>
        </w:r>
        <w:r>
          <w:rPr>
            <w:noProof/>
            <w:webHidden/>
          </w:rPr>
          <w:fldChar w:fldCharType="end"/>
        </w:r>
      </w:hyperlink>
    </w:p>
    <w:p w14:paraId="5311E929" w14:textId="6062A7A5" w:rsidR="0023509F" w:rsidRDefault="0023509F">
      <w:pPr>
        <w:pStyle w:val="TOC2"/>
        <w:rPr>
          <w:rFonts w:asciiTheme="minorHAnsi" w:eastAsiaTheme="minorEastAsia" w:hAnsiTheme="minorHAnsi" w:cstheme="minorBidi"/>
          <w:noProof/>
          <w:sz w:val="22"/>
          <w:szCs w:val="22"/>
          <w:lang w:val="de-DE"/>
        </w:rPr>
      </w:pPr>
      <w:hyperlink w:anchor="_Toc223549255" w:history="1">
        <w:r w:rsidRPr="00C4135A">
          <w:rPr>
            <w:rStyle w:val="Hyperlink"/>
            <w:noProof/>
          </w:rPr>
          <w:t>5.3</w:t>
        </w:r>
        <w:r>
          <w:rPr>
            <w:rFonts w:asciiTheme="minorHAnsi" w:eastAsiaTheme="minorEastAsia" w:hAnsiTheme="minorHAnsi" w:cstheme="minorBidi"/>
            <w:noProof/>
            <w:sz w:val="22"/>
            <w:szCs w:val="22"/>
            <w:lang w:val="de-DE"/>
          </w:rPr>
          <w:tab/>
        </w:r>
        <w:r w:rsidRPr="00C4135A">
          <w:rPr>
            <w:rStyle w:val="Hyperlink"/>
            <w:noProof/>
          </w:rPr>
          <w:t>FURTHER RULES REGARDING COMPLAINTS AND PROTESTS</w:t>
        </w:r>
        <w:r>
          <w:rPr>
            <w:noProof/>
            <w:webHidden/>
          </w:rPr>
          <w:tab/>
        </w:r>
        <w:r>
          <w:rPr>
            <w:noProof/>
            <w:webHidden/>
          </w:rPr>
          <w:fldChar w:fldCharType="begin"/>
        </w:r>
        <w:r>
          <w:rPr>
            <w:noProof/>
            <w:webHidden/>
          </w:rPr>
          <w:instrText xml:space="preserve"> PAGEREF _Toc223549255 \h </w:instrText>
        </w:r>
        <w:r>
          <w:rPr>
            <w:noProof/>
            <w:webHidden/>
          </w:rPr>
        </w:r>
        <w:r>
          <w:rPr>
            <w:noProof/>
            <w:webHidden/>
          </w:rPr>
          <w:fldChar w:fldCharType="separate"/>
        </w:r>
        <w:r>
          <w:rPr>
            <w:noProof/>
            <w:webHidden/>
          </w:rPr>
          <w:t>15</w:t>
        </w:r>
        <w:r>
          <w:rPr>
            <w:noProof/>
            <w:webHidden/>
          </w:rPr>
          <w:fldChar w:fldCharType="end"/>
        </w:r>
      </w:hyperlink>
    </w:p>
    <w:p w14:paraId="712AA647" w14:textId="6A9AB7F3" w:rsidR="0023509F" w:rsidRDefault="0023509F">
      <w:pPr>
        <w:pStyle w:val="TOC2"/>
        <w:rPr>
          <w:rFonts w:asciiTheme="minorHAnsi" w:eastAsiaTheme="minorEastAsia" w:hAnsiTheme="minorHAnsi" w:cstheme="minorBidi"/>
          <w:noProof/>
          <w:sz w:val="22"/>
          <w:szCs w:val="22"/>
          <w:lang w:val="de-DE"/>
        </w:rPr>
      </w:pPr>
      <w:hyperlink w:anchor="_Toc223549256" w:history="1">
        <w:r w:rsidRPr="00C4135A">
          <w:rPr>
            <w:rStyle w:val="Hyperlink"/>
            <w:noProof/>
          </w:rPr>
          <w:t>5.3.1</w:t>
        </w:r>
        <w:r>
          <w:rPr>
            <w:rFonts w:asciiTheme="minorHAnsi" w:eastAsiaTheme="minorEastAsia" w:hAnsiTheme="minorHAnsi" w:cstheme="minorBidi"/>
            <w:noProof/>
            <w:sz w:val="22"/>
            <w:szCs w:val="22"/>
            <w:lang w:val="de-DE"/>
          </w:rPr>
          <w:tab/>
        </w:r>
        <w:r w:rsidRPr="00C4135A">
          <w:rPr>
            <w:rStyle w:val="Hyperlink"/>
            <w:noProof/>
          </w:rPr>
          <w:t>RETURN OF PROTEST FEE</w:t>
        </w:r>
        <w:r>
          <w:rPr>
            <w:noProof/>
            <w:webHidden/>
          </w:rPr>
          <w:tab/>
        </w:r>
        <w:r>
          <w:rPr>
            <w:noProof/>
            <w:webHidden/>
          </w:rPr>
          <w:fldChar w:fldCharType="begin"/>
        </w:r>
        <w:r>
          <w:rPr>
            <w:noProof/>
            <w:webHidden/>
          </w:rPr>
          <w:instrText xml:space="preserve"> PAGEREF _Toc223549256 \h </w:instrText>
        </w:r>
        <w:r>
          <w:rPr>
            <w:noProof/>
            <w:webHidden/>
          </w:rPr>
        </w:r>
        <w:r>
          <w:rPr>
            <w:noProof/>
            <w:webHidden/>
          </w:rPr>
          <w:fldChar w:fldCharType="separate"/>
        </w:r>
        <w:r>
          <w:rPr>
            <w:noProof/>
            <w:webHidden/>
          </w:rPr>
          <w:t>15</w:t>
        </w:r>
        <w:r>
          <w:rPr>
            <w:noProof/>
            <w:webHidden/>
          </w:rPr>
          <w:fldChar w:fldCharType="end"/>
        </w:r>
      </w:hyperlink>
    </w:p>
    <w:p w14:paraId="0C39F093" w14:textId="32F5EF0A" w:rsidR="0023509F" w:rsidRDefault="0023509F">
      <w:pPr>
        <w:pStyle w:val="TOC2"/>
        <w:rPr>
          <w:rFonts w:asciiTheme="minorHAnsi" w:eastAsiaTheme="minorEastAsia" w:hAnsiTheme="minorHAnsi" w:cstheme="minorBidi"/>
          <w:noProof/>
          <w:sz w:val="22"/>
          <w:szCs w:val="22"/>
          <w:lang w:val="de-DE"/>
        </w:rPr>
      </w:pPr>
      <w:hyperlink w:anchor="_Toc223549257" w:history="1">
        <w:r w:rsidRPr="00C4135A">
          <w:rPr>
            <w:rStyle w:val="Hyperlink"/>
            <w:noProof/>
          </w:rPr>
          <w:t>5.3.2</w:t>
        </w:r>
        <w:r>
          <w:rPr>
            <w:rFonts w:asciiTheme="minorHAnsi" w:eastAsiaTheme="minorEastAsia" w:hAnsiTheme="minorHAnsi" w:cstheme="minorBidi"/>
            <w:noProof/>
            <w:sz w:val="22"/>
            <w:szCs w:val="22"/>
            <w:lang w:val="de-DE"/>
          </w:rPr>
          <w:tab/>
        </w:r>
        <w:r w:rsidRPr="00C4135A">
          <w:rPr>
            <w:rStyle w:val="Hyperlink"/>
            <w:noProof/>
          </w:rPr>
          <w:t>JURY APPROVAL OF SCORES &amp; PRIZEGIVING</w:t>
        </w:r>
        <w:r>
          <w:rPr>
            <w:noProof/>
            <w:webHidden/>
          </w:rPr>
          <w:tab/>
        </w:r>
        <w:r>
          <w:rPr>
            <w:noProof/>
            <w:webHidden/>
          </w:rPr>
          <w:fldChar w:fldCharType="begin"/>
        </w:r>
        <w:r>
          <w:rPr>
            <w:noProof/>
            <w:webHidden/>
          </w:rPr>
          <w:instrText xml:space="preserve"> PAGEREF _Toc223549257 \h </w:instrText>
        </w:r>
        <w:r>
          <w:rPr>
            <w:noProof/>
            <w:webHidden/>
          </w:rPr>
        </w:r>
        <w:r>
          <w:rPr>
            <w:noProof/>
            <w:webHidden/>
          </w:rPr>
          <w:fldChar w:fldCharType="separate"/>
        </w:r>
        <w:r>
          <w:rPr>
            <w:noProof/>
            <w:webHidden/>
          </w:rPr>
          <w:t>15</w:t>
        </w:r>
        <w:r>
          <w:rPr>
            <w:noProof/>
            <w:webHidden/>
          </w:rPr>
          <w:fldChar w:fldCharType="end"/>
        </w:r>
      </w:hyperlink>
    </w:p>
    <w:p w14:paraId="25CEF7C5" w14:textId="096BD19B" w:rsidR="0023509F" w:rsidRDefault="0023509F">
      <w:pPr>
        <w:pStyle w:val="TOC2"/>
        <w:rPr>
          <w:rFonts w:asciiTheme="minorHAnsi" w:eastAsiaTheme="minorEastAsia" w:hAnsiTheme="minorHAnsi" w:cstheme="minorBidi"/>
          <w:noProof/>
          <w:sz w:val="22"/>
          <w:szCs w:val="22"/>
          <w:lang w:val="de-DE"/>
        </w:rPr>
      </w:pPr>
      <w:hyperlink w:anchor="_Toc223549258" w:history="1">
        <w:r w:rsidRPr="00C4135A">
          <w:rPr>
            <w:rStyle w:val="Hyperlink"/>
            <w:noProof/>
          </w:rPr>
          <w:t>5.3.3</w:t>
        </w:r>
        <w:r>
          <w:rPr>
            <w:rFonts w:asciiTheme="minorHAnsi" w:eastAsiaTheme="minorEastAsia" w:hAnsiTheme="minorHAnsi" w:cstheme="minorBidi"/>
            <w:noProof/>
            <w:sz w:val="22"/>
            <w:szCs w:val="22"/>
            <w:lang w:val="de-DE"/>
          </w:rPr>
          <w:tab/>
        </w:r>
        <w:r w:rsidRPr="00C4135A">
          <w:rPr>
            <w:rStyle w:val="Hyperlink"/>
            <w:noProof/>
          </w:rPr>
          <w:t>OFFICIAL NOTICE BOARD</w:t>
        </w:r>
        <w:r>
          <w:rPr>
            <w:noProof/>
            <w:webHidden/>
          </w:rPr>
          <w:tab/>
        </w:r>
        <w:r>
          <w:rPr>
            <w:noProof/>
            <w:webHidden/>
          </w:rPr>
          <w:fldChar w:fldCharType="begin"/>
        </w:r>
        <w:r>
          <w:rPr>
            <w:noProof/>
            <w:webHidden/>
          </w:rPr>
          <w:instrText xml:space="preserve"> PAGEREF _Toc223549258 \h </w:instrText>
        </w:r>
        <w:r>
          <w:rPr>
            <w:noProof/>
            <w:webHidden/>
          </w:rPr>
        </w:r>
        <w:r>
          <w:rPr>
            <w:noProof/>
            <w:webHidden/>
          </w:rPr>
          <w:fldChar w:fldCharType="separate"/>
        </w:r>
        <w:r>
          <w:rPr>
            <w:noProof/>
            <w:webHidden/>
          </w:rPr>
          <w:t>15</w:t>
        </w:r>
        <w:r>
          <w:rPr>
            <w:noProof/>
            <w:webHidden/>
          </w:rPr>
          <w:fldChar w:fldCharType="end"/>
        </w:r>
      </w:hyperlink>
    </w:p>
    <w:p w14:paraId="1003F52B" w14:textId="2D250162" w:rsidR="0023509F" w:rsidRDefault="0023509F">
      <w:pPr>
        <w:pStyle w:val="TOC1"/>
        <w:rPr>
          <w:rFonts w:asciiTheme="minorHAnsi" w:eastAsiaTheme="minorEastAsia" w:hAnsiTheme="minorHAnsi" w:cstheme="minorBidi"/>
          <w:b w:val="0"/>
          <w:noProof/>
          <w:sz w:val="22"/>
          <w:szCs w:val="22"/>
          <w:lang w:val="de-DE"/>
        </w:rPr>
      </w:pPr>
      <w:hyperlink w:anchor="_Toc223549259" w:history="1">
        <w:r w:rsidRPr="00C4135A">
          <w:rPr>
            <w:rStyle w:val="Hyperlink"/>
            <w:noProof/>
          </w:rPr>
          <w:t>CHAPTER 6 – LOGGERS</w:t>
        </w:r>
        <w:r>
          <w:rPr>
            <w:noProof/>
            <w:webHidden/>
          </w:rPr>
          <w:tab/>
        </w:r>
        <w:r>
          <w:rPr>
            <w:noProof/>
            <w:webHidden/>
          </w:rPr>
          <w:fldChar w:fldCharType="begin"/>
        </w:r>
        <w:r>
          <w:rPr>
            <w:noProof/>
            <w:webHidden/>
          </w:rPr>
          <w:instrText xml:space="preserve"> PAGEREF _Toc223549259 \h </w:instrText>
        </w:r>
        <w:r>
          <w:rPr>
            <w:noProof/>
            <w:webHidden/>
          </w:rPr>
        </w:r>
        <w:r>
          <w:rPr>
            <w:noProof/>
            <w:webHidden/>
          </w:rPr>
          <w:fldChar w:fldCharType="separate"/>
        </w:r>
        <w:r>
          <w:rPr>
            <w:noProof/>
            <w:webHidden/>
          </w:rPr>
          <w:t>16</w:t>
        </w:r>
        <w:r>
          <w:rPr>
            <w:noProof/>
            <w:webHidden/>
          </w:rPr>
          <w:fldChar w:fldCharType="end"/>
        </w:r>
      </w:hyperlink>
    </w:p>
    <w:p w14:paraId="02E139BB" w14:textId="7AAEDEF0" w:rsidR="0023509F" w:rsidRDefault="0023509F">
      <w:pPr>
        <w:pStyle w:val="TOC2"/>
        <w:rPr>
          <w:rFonts w:asciiTheme="minorHAnsi" w:eastAsiaTheme="minorEastAsia" w:hAnsiTheme="minorHAnsi" w:cstheme="minorBidi"/>
          <w:noProof/>
          <w:sz w:val="22"/>
          <w:szCs w:val="22"/>
          <w:lang w:val="de-DE"/>
        </w:rPr>
      </w:pPr>
      <w:hyperlink w:anchor="_Toc223549260" w:history="1">
        <w:r w:rsidRPr="00C4135A">
          <w:rPr>
            <w:rStyle w:val="Hyperlink"/>
            <w:noProof/>
          </w:rPr>
          <w:t>6.1</w:t>
        </w:r>
        <w:r>
          <w:rPr>
            <w:rFonts w:asciiTheme="minorHAnsi" w:eastAsiaTheme="minorEastAsia" w:hAnsiTheme="minorHAnsi" w:cstheme="minorBidi"/>
            <w:noProof/>
            <w:sz w:val="22"/>
            <w:szCs w:val="22"/>
            <w:lang w:val="de-DE"/>
          </w:rPr>
          <w:tab/>
        </w:r>
        <w:r w:rsidRPr="00C4135A">
          <w:rPr>
            <w:rStyle w:val="Hyperlink"/>
            <w:noProof/>
          </w:rPr>
          <w:t>GPS LOGGERS</w:t>
        </w:r>
        <w:r>
          <w:rPr>
            <w:noProof/>
            <w:webHidden/>
          </w:rPr>
          <w:tab/>
        </w:r>
        <w:r>
          <w:rPr>
            <w:noProof/>
            <w:webHidden/>
          </w:rPr>
          <w:fldChar w:fldCharType="begin"/>
        </w:r>
        <w:r>
          <w:rPr>
            <w:noProof/>
            <w:webHidden/>
          </w:rPr>
          <w:instrText xml:space="preserve"> PAGEREF _Toc223549260 \h </w:instrText>
        </w:r>
        <w:r>
          <w:rPr>
            <w:noProof/>
            <w:webHidden/>
          </w:rPr>
        </w:r>
        <w:r>
          <w:rPr>
            <w:noProof/>
            <w:webHidden/>
          </w:rPr>
          <w:fldChar w:fldCharType="separate"/>
        </w:r>
        <w:r>
          <w:rPr>
            <w:noProof/>
            <w:webHidden/>
          </w:rPr>
          <w:t>16</w:t>
        </w:r>
        <w:r>
          <w:rPr>
            <w:noProof/>
            <w:webHidden/>
          </w:rPr>
          <w:fldChar w:fldCharType="end"/>
        </w:r>
      </w:hyperlink>
    </w:p>
    <w:p w14:paraId="15707CE0" w14:textId="3D8C6268" w:rsidR="0023509F" w:rsidRDefault="0023509F">
      <w:pPr>
        <w:pStyle w:val="TOC2"/>
        <w:rPr>
          <w:rFonts w:asciiTheme="minorHAnsi" w:eastAsiaTheme="minorEastAsia" w:hAnsiTheme="minorHAnsi" w:cstheme="minorBidi"/>
          <w:noProof/>
          <w:sz w:val="22"/>
          <w:szCs w:val="22"/>
          <w:lang w:val="de-DE"/>
        </w:rPr>
      </w:pPr>
      <w:hyperlink w:anchor="_Toc223549261" w:history="1">
        <w:r w:rsidRPr="00C4135A">
          <w:rPr>
            <w:rStyle w:val="Hyperlink"/>
            <w:noProof/>
          </w:rPr>
          <w:t>6.2</w:t>
        </w:r>
        <w:r>
          <w:rPr>
            <w:rFonts w:asciiTheme="minorHAnsi" w:eastAsiaTheme="minorEastAsia" w:hAnsiTheme="minorHAnsi" w:cstheme="minorBidi"/>
            <w:noProof/>
            <w:sz w:val="22"/>
            <w:szCs w:val="22"/>
            <w:lang w:val="de-DE"/>
          </w:rPr>
          <w:tab/>
        </w:r>
        <w:r w:rsidRPr="00C4135A">
          <w:rPr>
            <w:rStyle w:val="Hyperlink"/>
            <w:noProof/>
          </w:rPr>
          <w:t>HANDLING</w:t>
        </w:r>
        <w:r>
          <w:rPr>
            <w:noProof/>
            <w:webHidden/>
          </w:rPr>
          <w:tab/>
        </w:r>
        <w:r>
          <w:rPr>
            <w:noProof/>
            <w:webHidden/>
          </w:rPr>
          <w:fldChar w:fldCharType="begin"/>
        </w:r>
        <w:r>
          <w:rPr>
            <w:noProof/>
            <w:webHidden/>
          </w:rPr>
          <w:instrText xml:space="preserve"> PAGEREF _Toc223549261 \h </w:instrText>
        </w:r>
        <w:r>
          <w:rPr>
            <w:noProof/>
            <w:webHidden/>
          </w:rPr>
        </w:r>
        <w:r>
          <w:rPr>
            <w:noProof/>
            <w:webHidden/>
          </w:rPr>
          <w:fldChar w:fldCharType="separate"/>
        </w:r>
        <w:r>
          <w:rPr>
            <w:noProof/>
            <w:webHidden/>
          </w:rPr>
          <w:t>16</w:t>
        </w:r>
        <w:r>
          <w:rPr>
            <w:noProof/>
            <w:webHidden/>
          </w:rPr>
          <w:fldChar w:fldCharType="end"/>
        </w:r>
      </w:hyperlink>
    </w:p>
    <w:p w14:paraId="17734ADD" w14:textId="71A08C71" w:rsidR="0023509F" w:rsidRDefault="0023509F">
      <w:pPr>
        <w:pStyle w:val="TOC2"/>
        <w:rPr>
          <w:rFonts w:asciiTheme="minorHAnsi" w:eastAsiaTheme="minorEastAsia" w:hAnsiTheme="minorHAnsi" w:cstheme="minorBidi"/>
          <w:noProof/>
          <w:sz w:val="22"/>
          <w:szCs w:val="22"/>
          <w:lang w:val="de-DE"/>
        </w:rPr>
      </w:pPr>
      <w:hyperlink w:anchor="_Toc223549262" w:history="1">
        <w:r w:rsidRPr="00C4135A">
          <w:rPr>
            <w:rStyle w:val="Hyperlink"/>
            <w:noProof/>
          </w:rPr>
          <w:t>6.3</w:t>
        </w:r>
        <w:r>
          <w:rPr>
            <w:rFonts w:asciiTheme="minorHAnsi" w:eastAsiaTheme="minorEastAsia" w:hAnsiTheme="minorHAnsi" w:cstheme="minorBidi"/>
            <w:noProof/>
            <w:sz w:val="22"/>
            <w:szCs w:val="22"/>
            <w:lang w:val="de-DE"/>
          </w:rPr>
          <w:tab/>
        </w:r>
        <w:r w:rsidRPr="00C4135A">
          <w:rPr>
            <w:rStyle w:val="Hyperlink"/>
            <w:noProof/>
          </w:rPr>
          <w:t>FLIGHT REPORT FORM (FRF)</w:t>
        </w:r>
        <w:r>
          <w:rPr>
            <w:noProof/>
            <w:webHidden/>
          </w:rPr>
          <w:tab/>
        </w:r>
        <w:r>
          <w:rPr>
            <w:noProof/>
            <w:webHidden/>
          </w:rPr>
          <w:fldChar w:fldCharType="begin"/>
        </w:r>
        <w:r>
          <w:rPr>
            <w:noProof/>
            <w:webHidden/>
          </w:rPr>
          <w:instrText xml:space="preserve"> PAGEREF _Toc223549262 \h </w:instrText>
        </w:r>
        <w:r>
          <w:rPr>
            <w:noProof/>
            <w:webHidden/>
          </w:rPr>
        </w:r>
        <w:r>
          <w:rPr>
            <w:noProof/>
            <w:webHidden/>
          </w:rPr>
          <w:fldChar w:fldCharType="separate"/>
        </w:r>
        <w:r>
          <w:rPr>
            <w:noProof/>
            <w:webHidden/>
          </w:rPr>
          <w:t>16</w:t>
        </w:r>
        <w:r>
          <w:rPr>
            <w:noProof/>
            <w:webHidden/>
          </w:rPr>
          <w:fldChar w:fldCharType="end"/>
        </w:r>
      </w:hyperlink>
    </w:p>
    <w:p w14:paraId="3D0BAE37" w14:textId="23F00E39" w:rsidR="0023509F" w:rsidRDefault="0023509F">
      <w:pPr>
        <w:pStyle w:val="TOC2"/>
        <w:rPr>
          <w:rFonts w:asciiTheme="minorHAnsi" w:eastAsiaTheme="minorEastAsia" w:hAnsiTheme="minorHAnsi" w:cstheme="minorBidi"/>
          <w:noProof/>
          <w:sz w:val="22"/>
          <w:szCs w:val="22"/>
          <w:lang w:val="de-DE"/>
        </w:rPr>
      </w:pPr>
      <w:hyperlink w:anchor="_Toc223549263" w:history="1">
        <w:r w:rsidRPr="00C4135A">
          <w:rPr>
            <w:rStyle w:val="Hyperlink"/>
            <w:noProof/>
          </w:rPr>
          <w:t>6.4</w:t>
        </w:r>
        <w:r>
          <w:rPr>
            <w:rFonts w:asciiTheme="minorHAnsi" w:eastAsiaTheme="minorEastAsia" w:hAnsiTheme="minorHAnsi" w:cstheme="minorBidi"/>
            <w:noProof/>
            <w:sz w:val="22"/>
            <w:szCs w:val="22"/>
            <w:lang w:val="de-DE"/>
          </w:rPr>
          <w:tab/>
        </w:r>
        <w:r w:rsidRPr="00C4135A">
          <w:rPr>
            <w:rStyle w:val="Hyperlink"/>
            <w:noProof/>
          </w:rPr>
          <w:t>GPS-LOGGER FAILURE</w:t>
        </w:r>
        <w:r>
          <w:rPr>
            <w:noProof/>
            <w:webHidden/>
          </w:rPr>
          <w:tab/>
        </w:r>
        <w:r>
          <w:rPr>
            <w:noProof/>
            <w:webHidden/>
          </w:rPr>
          <w:fldChar w:fldCharType="begin"/>
        </w:r>
        <w:r>
          <w:rPr>
            <w:noProof/>
            <w:webHidden/>
          </w:rPr>
          <w:instrText xml:space="preserve"> PAGEREF _Toc223549263 \h </w:instrText>
        </w:r>
        <w:r>
          <w:rPr>
            <w:noProof/>
            <w:webHidden/>
          </w:rPr>
        </w:r>
        <w:r>
          <w:rPr>
            <w:noProof/>
            <w:webHidden/>
          </w:rPr>
          <w:fldChar w:fldCharType="separate"/>
        </w:r>
        <w:r>
          <w:rPr>
            <w:noProof/>
            <w:webHidden/>
          </w:rPr>
          <w:t>16</w:t>
        </w:r>
        <w:r>
          <w:rPr>
            <w:noProof/>
            <w:webHidden/>
          </w:rPr>
          <w:fldChar w:fldCharType="end"/>
        </w:r>
      </w:hyperlink>
    </w:p>
    <w:p w14:paraId="04275B16" w14:textId="34BDB644" w:rsidR="0023509F" w:rsidRDefault="0023509F">
      <w:pPr>
        <w:pStyle w:val="TOC1"/>
        <w:rPr>
          <w:rFonts w:asciiTheme="minorHAnsi" w:eastAsiaTheme="minorEastAsia" w:hAnsiTheme="minorHAnsi" w:cstheme="minorBidi"/>
          <w:b w:val="0"/>
          <w:noProof/>
          <w:sz w:val="22"/>
          <w:szCs w:val="22"/>
          <w:lang w:val="de-DE"/>
        </w:rPr>
      </w:pPr>
      <w:hyperlink w:anchor="_Toc223549264" w:history="1">
        <w:r w:rsidRPr="00C4135A">
          <w:rPr>
            <w:rStyle w:val="Hyperlink"/>
            <w:noProof/>
          </w:rPr>
          <w:t>CHAPTER 7 – MAPS</w:t>
        </w:r>
        <w:r>
          <w:rPr>
            <w:noProof/>
            <w:webHidden/>
          </w:rPr>
          <w:tab/>
        </w:r>
        <w:r>
          <w:rPr>
            <w:noProof/>
            <w:webHidden/>
          </w:rPr>
          <w:fldChar w:fldCharType="begin"/>
        </w:r>
        <w:r>
          <w:rPr>
            <w:noProof/>
            <w:webHidden/>
          </w:rPr>
          <w:instrText xml:space="preserve"> PAGEREF _Toc223549264 \h </w:instrText>
        </w:r>
        <w:r>
          <w:rPr>
            <w:noProof/>
            <w:webHidden/>
          </w:rPr>
        </w:r>
        <w:r>
          <w:rPr>
            <w:noProof/>
            <w:webHidden/>
          </w:rPr>
          <w:fldChar w:fldCharType="separate"/>
        </w:r>
        <w:r>
          <w:rPr>
            <w:noProof/>
            <w:webHidden/>
          </w:rPr>
          <w:t>17</w:t>
        </w:r>
        <w:r>
          <w:rPr>
            <w:noProof/>
            <w:webHidden/>
          </w:rPr>
          <w:fldChar w:fldCharType="end"/>
        </w:r>
      </w:hyperlink>
    </w:p>
    <w:p w14:paraId="74DE0C11" w14:textId="015878BF" w:rsidR="0023509F" w:rsidRDefault="0023509F">
      <w:pPr>
        <w:pStyle w:val="TOC2"/>
        <w:rPr>
          <w:rFonts w:asciiTheme="minorHAnsi" w:eastAsiaTheme="minorEastAsia" w:hAnsiTheme="minorHAnsi" w:cstheme="minorBidi"/>
          <w:noProof/>
          <w:sz w:val="22"/>
          <w:szCs w:val="22"/>
          <w:lang w:val="de-DE"/>
        </w:rPr>
      </w:pPr>
      <w:hyperlink w:anchor="_Toc223549265" w:history="1">
        <w:r w:rsidRPr="00C4135A">
          <w:rPr>
            <w:rStyle w:val="Hyperlink"/>
            <w:noProof/>
          </w:rPr>
          <w:t>7.1</w:t>
        </w:r>
        <w:r>
          <w:rPr>
            <w:rFonts w:asciiTheme="minorHAnsi" w:eastAsiaTheme="minorEastAsia" w:hAnsiTheme="minorHAnsi" w:cstheme="minorBidi"/>
            <w:noProof/>
            <w:sz w:val="22"/>
            <w:szCs w:val="22"/>
            <w:lang w:val="de-DE"/>
          </w:rPr>
          <w:tab/>
        </w:r>
        <w:r w:rsidRPr="00C4135A">
          <w:rPr>
            <w:rStyle w:val="Hyperlink"/>
            <w:noProof/>
          </w:rPr>
          <w:t>CONTEST AREA</w:t>
        </w:r>
        <w:r>
          <w:rPr>
            <w:noProof/>
            <w:webHidden/>
          </w:rPr>
          <w:tab/>
        </w:r>
        <w:r>
          <w:rPr>
            <w:noProof/>
            <w:webHidden/>
          </w:rPr>
          <w:fldChar w:fldCharType="begin"/>
        </w:r>
        <w:r>
          <w:rPr>
            <w:noProof/>
            <w:webHidden/>
          </w:rPr>
          <w:instrText xml:space="preserve"> PAGEREF _Toc223549265 \h </w:instrText>
        </w:r>
        <w:r>
          <w:rPr>
            <w:noProof/>
            <w:webHidden/>
          </w:rPr>
        </w:r>
        <w:r>
          <w:rPr>
            <w:noProof/>
            <w:webHidden/>
          </w:rPr>
          <w:fldChar w:fldCharType="separate"/>
        </w:r>
        <w:r>
          <w:rPr>
            <w:noProof/>
            <w:webHidden/>
          </w:rPr>
          <w:t>17</w:t>
        </w:r>
        <w:r>
          <w:rPr>
            <w:noProof/>
            <w:webHidden/>
          </w:rPr>
          <w:fldChar w:fldCharType="end"/>
        </w:r>
      </w:hyperlink>
    </w:p>
    <w:p w14:paraId="0581E768" w14:textId="6F5CD278" w:rsidR="0023509F" w:rsidRDefault="0023509F">
      <w:pPr>
        <w:pStyle w:val="TOC2"/>
        <w:rPr>
          <w:rFonts w:asciiTheme="minorHAnsi" w:eastAsiaTheme="minorEastAsia" w:hAnsiTheme="minorHAnsi" w:cstheme="minorBidi"/>
          <w:noProof/>
          <w:sz w:val="22"/>
          <w:szCs w:val="22"/>
          <w:lang w:val="de-DE"/>
        </w:rPr>
      </w:pPr>
      <w:hyperlink w:anchor="_Toc223549266" w:history="1">
        <w:r w:rsidRPr="00C4135A">
          <w:rPr>
            <w:rStyle w:val="Hyperlink"/>
            <w:noProof/>
          </w:rPr>
          <w:t>7.2</w:t>
        </w:r>
        <w:r>
          <w:rPr>
            <w:rFonts w:asciiTheme="minorHAnsi" w:eastAsiaTheme="minorEastAsia" w:hAnsiTheme="minorHAnsi" w:cstheme="minorBidi"/>
            <w:noProof/>
            <w:sz w:val="22"/>
            <w:szCs w:val="22"/>
            <w:lang w:val="de-DE"/>
          </w:rPr>
          <w:tab/>
        </w:r>
        <w:r w:rsidRPr="00C4135A">
          <w:rPr>
            <w:rStyle w:val="Hyperlink"/>
            <w:noProof/>
          </w:rPr>
          <w:t>OUT OF BOUNDS (OFB)</w:t>
        </w:r>
        <w:r>
          <w:rPr>
            <w:noProof/>
            <w:webHidden/>
          </w:rPr>
          <w:tab/>
        </w:r>
        <w:r>
          <w:rPr>
            <w:noProof/>
            <w:webHidden/>
          </w:rPr>
          <w:fldChar w:fldCharType="begin"/>
        </w:r>
        <w:r>
          <w:rPr>
            <w:noProof/>
            <w:webHidden/>
          </w:rPr>
          <w:instrText xml:space="preserve"> PAGEREF _Toc223549266 \h </w:instrText>
        </w:r>
        <w:r>
          <w:rPr>
            <w:noProof/>
            <w:webHidden/>
          </w:rPr>
        </w:r>
        <w:r>
          <w:rPr>
            <w:noProof/>
            <w:webHidden/>
          </w:rPr>
          <w:fldChar w:fldCharType="separate"/>
        </w:r>
        <w:r>
          <w:rPr>
            <w:noProof/>
            <w:webHidden/>
          </w:rPr>
          <w:t>17</w:t>
        </w:r>
        <w:r>
          <w:rPr>
            <w:noProof/>
            <w:webHidden/>
          </w:rPr>
          <w:fldChar w:fldCharType="end"/>
        </w:r>
      </w:hyperlink>
    </w:p>
    <w:p w14:paraId="639744BD" w14:textId="235E50F9" w:rsidR="0023509F" w:rsidRDefault="0023509F">
      <w:pPr>
        <w:pStyle w:val="TOC2"/>
        <w:rPr>
          <w:rFonts w:asciiTheme="minorHAnsi" w:eastAsiaTheme="minorEastAsia" w:hAnsiTheme="minorHAnsi" w:cstheme="minorBidi"/>
          <w:noProof/>
          <w:sz w:val="22"/>
          <w:szCs w:val="22"/>
          <w:lang w:val="de-DE"/>
        </w:rPr>
      </w:pPr>
      <w:hyperlink w:anchor="_Toc223549267" w:history="1">
        <w:r w:rsidRPr="00C4135A">
          <w:rPr>
            <w:rStyle w:val="Hyperlink"/>
            <w:noProof/>
          </w:rPr>
          <w:t>7.3</w:t>
        </w:r>
        <w:r>
          <w:rPr>
            <w:rFonts w:asciiTheme="minorHAnsi" w:eastAsiaTheme="minorEastAsia" w:hAnsiTheme="minorHAnsi" w:cstheme="minorBidi"/>
            <w:noProof/>
            <w:sz w:val="22"/>
            <w:szCs w:val="22"/>
            <w:lang w:val="de-DE"/>
          </w:rPr>
          <w:tab/>
        </w:r>
        <w:r w:rsidRPr="00C4135A">
          <w:rPr>
            <w:rStyle w:val="Hyperlink"/>
            <w:noProof/>
          </w:rPr>
          <w:t>PROHIBITED ZONES (PZs)</w:t>
        </w:r>
        <w:r>
          <w:rPr>
            <w:noProof/>
            <w:webHidden/>
          </w:rPr>
          <w:tab/>
        </w:r>
        <w:r>
          <w:rPr>
            <w:noProof/>
            <w:webHidden/>
          </w:rPr>
          <w:fldChar w:fldCharType="begin"/>
        </w:r>
        <w:r>
          <w:rPr>
            <w:noProof/>
            <w:webHidden/>
          </w:rPr>
          <w:instrText xml:space="preserve"> PAGEREF _Toc223549267 \h </w:instrText>
        </w:r>
        <w:r>
          <w:rPr>
            <w:noProof/>
            <w:webHidden/>
          </w:rPr>
        </w:r>
        <w:r>
          <w:rPr>
            <w:noProof/>
            <w:webHidden/>
          </w:rPr>
          <w:fldChar w:fldCharType="separate"/>
        </w:r>
        <w:r>
          <w:rPr>
            <w:noProof/>
            <w:webHidden/>
          </w:rPr>
          <w:t>17</w:t>
        </w:r>
        <w:r>
          <w:rPr>
            <w:noProof/>
            <w:webHidden/>
          </w:rPr>
          <w:fldChar w:fldCharType="end"/>
        </w:r>
      </w:hyperlink>
    </w:p>
    <w:p w14:paraId="3D34FD32" w14:textId="466727F7" w:rsidR="0023509F" w:rsidRDefault="0023509F">
      <w:pPr>
        <w:pStyle w:val="TOC2"/>
        <w:rPr>
          <w:rFonts w:asciiTheme="minorHAnsi" w:eastAsiaTheme="minorEastAsia" w:hAnsiTheme="minorHAnsi" w:cstheme="minorBidi"/>
          <w:noProof/>
          <w:sz w:val="22"/>
          <w:szCs w:val="22"/>
          <w:lang w:val="de-DE"/>
        </w:rPr>
      </w:pPr>
      <w:hyperlink w:anchor="_Toc223549268" w:history="1">
        <w:r w:rsidRPr="00C4135A">
          <w:rPr>
            <w:rStyle w:val="Hyperlink"/>
            <w:noProof/>
          </w:rPr>
          <w:t>7.4</w:t>
        </w:r>
        <w:r>
          <w:rPr>
            <w:rFonts w:asciiTheme="minorHAnsi" w:eastAsiaTheme="minorEastAsia" w:hAnsiTheme="minorHAnsi" w:cstheme="minorBidi"/>
            <w:noProof/>
            <w:sz w:val="22"/>
            <w:szCs w:val="22"/>
            <w:lang w:val="de-DE"/>
          </w:rPr>
          <w:tab/>
        </w:r>
        <w:r w:rsidRPr="00C4135A">
          <w:rPr>
            <w:rStyle w:val="Hyperlink"/>
            <w:noProof/>
          </w:rPr>
          <w:t>PZs IN FORCE</w:t>
        </w:r>
        <w:r>
          <w:rPr>
            <w:noProof/>
            <w:webHidden/>
          </w:rPr>
          <w:tab/>
        </w:r>
        <w:r>
          <w:rPr>
            <w:noProof/>
            <w:webHidden/>
          </w:rPr>
          <w:fldChar w:fldCharType="begin"/>
        </w:r>
        <w:r>
          <w:rPr>
            <w:noProof/>
            <w:webHidden/>
          </w:rPr>
          <w:instrText xml:space="preserve"> PAGEREF _Toc223549268 \h </w:instrText>
        </w:r>
        <w:r>
          <w:rPr>
            <w:noProof/>
            <w:webHidden/>
          </w:rPr>
        </w:r>
        <w:r>
          <w:rPr>
            <w:noProof/>
            <w:webHidden/>
          </w:rPr>
          <w:fldChar w:fldCharType="separate"/>
        </w:r>
        <w:r>
          <w:rPr>
            <w:noProof/>
            <w:webHidden/>
          </w:rPr>
          <w:t>17</w:t>
        </w:r>
        <w:r>
          <w:rPr>
            <w:noProof/>
            <w:webHidden/>
          </w:rPr>
          <w:fldChar w:fldCharType="end"/>
        </w:r>
      </w:hyperlink>
    </w:p>
    <w:p w14:paraId="34E24EA4" w14:textId="27FD9B66" w:rsidR="0023509F" w:rsidRDefault="0023509F">
      <w:pPr>
        <w:pStyle w:val="TOC2"/>
        <w:rPr>
          <w:rFonts w:asciiTheme="minorHAnsi" w:eastAsiaTheme="minorEastAsia" w:hAnsiTheme="minorHAnsi" w:cstheme="minorBidi"/>
          <w:noProof/>
          <w:sz w:val="22"/>
          <w:szCs w:val="22"/>
          <w:lang w:val="de-DE"/>
        </w:rPr>
      </w:pPr>
      <w:hyperlink w:anchor="_Toc223549269" w:history="1">
        <w:r w:rsidRPr="00C4135A">
          <w:rPr>
            <w:rStyle w:val="Hyperlink"/>
            <w:noProof/>
          </w:rPr>
          <w:t>7.5</w:t>
        </w:r>
        <w:r>
          <w:rPr>
            <w:rFonts w:asciiTheme="minorHAnsi" w:eastAsiaTheme="minorEastAsia" w:hAnsiTheme="minorHAnsi" w:cstheme="minorBidi"/>
            <w:noProof/>
            <w:sz w:val="22"/>
            <w:szCs w:val="22"/>
            <w:lang w:val="de-DE"/>
          </w:rPr>
          <w:tab/>
        </w:r>
        <w:r w:rsidRPr="00C4135A">
          <w:rPr>
            <w:rStyle w:val="Hyperlink"/>
            <w:noProof/>
          </w:rPr>
          <w:t>PZ INFRINGEMENT</w:t>
        </w:r>
        <w:r>
          <w:rPr>
            <w:noProof/>
            <w:webHidden/>
          </w:rPr>
          <w:tab/>
        </w:r>
        <w:r>
          <w:rPr>
            <w:noProof/>
            <w:webHidden/>
          </w:rPr>
          <w:fldChar w:fldCharType="begin"/>
        </w:r>
        <w:r>
          <w:rPr>
            <w:noProof/>
            <w:webHidden/>
          </w:rPr>
          <w:instrText xml:space="preserve"> PAGEREF _Toc223549269 \h </w:instrText>
        </w:r>
        <w:r>
          <w:rPr>
            <w:noProof/>
            <w:webHidden/>
          </w:rPr>
        </w:r>
        <w:r>
          <w:rPr>
            <w:noProof/>
            <w:webHidden/>
          </w:rPr>
          <w:fldChar w:fldCharType="separate"/>
        </w:r>
        <w:r>
          <w:rPr>
            <w:noProof/>
            <w:webHidden/>
          </w:rPr>
          <w:t>17</w:t>
        </w:r>
        <w:r>
          <w:rPr>
            <w:noProof/>
            <w:webHidden/>
          </w:rPr>
          <w:fldChar w:fldCharType="end"/>
        </w:r>
      </w:hyperlink>
    </w:p>
    <w:p w14:paraId="68EFBD7F" w14:textId="6A0E914F" w:rsidR="0023509F" w:rsidRDefault="0023509F">
      <w:pPr>
        <w:pStyle w:val="TOC2"/>
        <w:rPr>
          <w:rFonts w:asciiTheme="minorHAnsi" w:eastAsiaTheme="minorEastAsia" w:hAnsiTheme="minorHAnsi" w:cstheme="minorBidi"/>
          <w:noProof/>
          <w:sz w:val="22"/>
          <w:szCs w:val="22"/>
          <w:lang w:val="de-DE"/>
        </w:rPr>
      </w:pPr>
      <w:hyperlink w:anchor="_Toc223549270" w:history="1">
        <w:r w:rsidRPr="00C4135A">
          <w:rPr>
            <w:rStyle w:val="Hyperlink"/>
            <w:noProof/>
          </w:rPr>
          <w:t>7.6</w:t>
        </w:r>
        <w:r>
          <w:rPr>
            <w:rFonts w:asciiTheme="minorHAnsi" w:eastAsiaTheme="minorEastAsia" w:hAnsiTheme="minorHAnsi" w:cstheme="minorBidi"/>
            <w:noProof/>
            <w:sz w:val="22"/>
            <w:szCs w:val="22"/>
            <w:lang w:val="de-DE"/>
          </w:rPr>
          <w:tab/>
        </w:r>
        <w:r w:rsidRPr="00C4135A">
          <w:rPr>
            <w:rStyle w:val="Hyperlink"/>
            <w:noProof/>
          </w:rPr>
          <w:t>MAPS</w:t>
        </w:r>
        <w:r>
          <w:rPr>
            <w:noProof/>
            <w:webHidden/>
          </w:rPr>
          <w:tab/>
        </w:r>
        <w:r>
          <w:rPr>
            <w:noProof/>
            <w:webHidden/>
          </w:rPr>
          <w:fldChar w:fldCharType="begin"/>
        </w:r>
        <w:r>
          <w:rPr>
            <w:noProof/>
            <w:webHidden/>
          </w:rPr>
          <w:instrText xml:space="preserve"> PAGEREF _Toc223549270 \h </w:instrText>
        </w:r>
        <w:r>
          <w:rPr>
            <w:noProof/>
            <w:webHidden/>
          </w:rPr>
        </w:r>
        <w:r>
          <w:rPr>
            <w:noProof/>
            <w:webHidden/>
          </w:rPr>
          <w:fldChar w:fldCharType="separate"/>
        </w:r>
        <w:r>
          <w:rPr>
            <w:noProof/>
            <w:webHidden/>
          </w:rPr>
          <w:t>17</w:t>
        </w:r>
        <w:r>
          <w:rPr>
            <w:noProof/>
            <w:webHidden/>
          </w:rPr>
          <w:fldChar w:fldCharType="end"/>
        </w:r>
      </w:hyperlink>
    </w:p>
    <w:p w14:paraId="50459BC2" w14:textId="2A67023F" w:rsidR="0023509F" w:rsidRDefault="0023509F">
      <w:pPr>
        <w:pStyle w:val="TOC2"/>
        <w:rPr>
          <w:rFonts w:asciiTheme="minorHAnsi" w:eastAsiaTheme="minorEastAsia" w:hAnsiTheme="minorHAnsi" w:cstheme="minorBidi"/>
          <w:noProof/>
          <w:sz w:val="22"/>
          <w:szCs w:val="22"/>
          <w:lang w:val="de-DE"/>
        </w:rPr>
      </w:pPr>
      <w:hyperlink w:anchor="_Toc223549271" w:history="1">
        <w:r w:rsidRPr="00C4135A">
          <w:rPr>
            <w:rStyle w:val="Hyperlink"/>
            <w:noProof/>
          </w:rPr>
          <w:t>7.7</w:t>
        </w:r>
        <w:r>
          <w:rPr>
            <w:rFonts w:asciiTheme="minorHAnsi" w:eastAsiaTheme="minorEastAsia" w:hAnsiTheme="minorHAnsi" w:cstheme="minorBidi"/>
            <w:noProof/>
            <w:sz w:val="22"/>
            <w:szCs w:val="22"/>
            <w:lang w:val="de-DE"/>
          </w:rPr>
          <w:tab/>
        </w:r>
        <w:r w:rsidRPr="00C4135A">
          <w:rPr>
            <w:rStyle w:val="Hyperlink"/>
            <w:noProof/>
          </w:rPr>
          <w:t>EARTH TO BE FLAT</w:t>
        </w:r>
        <w:r>
          <w:rPr>
            <w:noProof/>
            <w:webHidden/>
          </w:rPr>
          <w:tab/>
        </w:r>
        <w:r>
          <w:rPr>
            <w:noProof/>
            <w:webHidden/>
          </w:rPr>
          <w:fldChar w:fldCharType="begin"/>
        </w:r>
        <w:r>
          <w:rPr>
            <w:noProof/>
            <w:webHidden/>
          </w:rPr>
          <w:instrText xml:space="preserve"> PAGEREF _Toc223549271 \h </w:instrText>
        </w:r>
        <w:r>
          <w:rPr>
            <w:noProof/>
            <w:webHidden/>
          </w:rPr>
        </w:r>
        <w:r>
          <w:rPr>
            <w:noProof/>
            <w:webHidden/>
          </w:rPr>
          <w:fldChar w:fldCharType="separate"/>
        </w:r>
        <w:r>
          <w:rPr>
            <w:noProof/>
            <w:webHidden/>
          </w:rPr>
          <w:t>17</w:t>
        </w:r>
        <w:r>
          <w:rPr>
            <w:noProof/>
            <w:webHidden/>
          </w:rPr>
          <w:fldChar w:fldCharType="end"/>
        </w:r>
      </w:hyperlink>
    </w:p>
    <w:p w14:paraId="19754D87" w14:textId="51B3BB80" w:rsidR="0023509F" w:rsidRDefault="0023509F">
      <w:pPr>
        <w:pStyle w:val="TOC2"/>
        <w:rPr>
          <w:rFonts w:asciiTheme="minorHAnsi" w:eastAsiaTheme="minorEastAsia" w:hAnsiTheme="minorHAnsi" w:cstheme="minorBidi"/>
          <w:noProof/>
          <w:sz w:val="22"/>
          <w:szCs w:val="22"/>
          <w:lang w:val="de-DE"/>
        </w:rPr>
      </w:pPr>
      <w:hyperlink w:anchor="_Toc223549272" w:history="1">
        <w:r w:rsidRPr="00C4135A">
          <w:rPr>
            <w:rStyle w:val="Hyperlink"/>
            <w:noProof/>
          </w:rPr>
          <w:t>7.8</w:t>
        </w:r>
        <w:r>
          <w:rPr>
            <w:rFonts w:asciiTheme="minorHAnsi" w:eastAsiaTheme="minorEastAsia" w:hAnsiTheme="minorHAnsi" w:cstheme="minorBidi"/>
            <w:noProof/>
            <w:sz w:val="22"/>
            <w:szCs w:val="22"/>
            <w:lang w:val="de-DE"/>
          </w:rPr>
          <w:tab/>
        </w:r>
        <w:r w:rsidRPr="00C4135A">
          <w:rPr>
            <w:rStyle w:val="Hyperlink"/>
            <w:noProof/>
          </w:rPr>
          <w:t>MAP COORDINATES</w:t>
        </w:r>
        <w:r>
          <w:rPr>
            <w:noProof/>
            <w:webHidden/>
          </w:rPr>
          <w:tab/>
        </w:r>
        <w:r>
          <w:rPr>
            <w:noProof/>
            <w:webHidden/>
          </w:rPr>
          <w:fldChar w:fldCharType="begin"/>
        </w:r>
        <w:r>
          <w:rPr>
            <w:noProof/>
            <w:webHidden/>
          </w:rPr>
          <w:instrText xml:space="preserve"> PAGEREF _Toc223549272 \h </w:instrText>
        </w:r>
        <w:r>
          <w:rPr>
            <w:noProof/>
            <w:webHidden/>
          </w:rPr>
        </w:r>
        <w:r>
          <w:rPr>
            <w:noProof/>
            <w:webHidden/>
          </w:rPr>
          <w:fldChar w:fldCharType="separate"/>
        </w:r>
        <w:r>
          <w:rPr>
            <w:noProof/>
            <w:webHidden/>
          </w:rPr>
          <w:t>18</w:t>
        </w:r>
        <w:r>
          <w:rPr>
            <w:noProof/>
            <w:webHidden/>
          </w:rPr>
          <w:fldChar w:fldCharType="end"/>
        </w:r>
      </w:hyperlink>
    </w:p>
    <w:p w14:paraId="442BE4AC" w14:textId="1F0A3A1B" w:rsidR="0023509F" w:rsidRDefault="0023509F">
      <w:pPr>
        <w:pStyle w:val="TOC2"/>
        <w:rPr>
          <w:rFonts w:asciiTheme="minorHAnsi" w:eastAsiaTheme="minorEastAsia" w:hAnsiTheme="minorHAnsi" w:cstheme="minorBidi"/>
          <w:noProof/>
          <w:sz w:val="22"/>
          <w:szCs w:val="22"/>
          <w:lang w:val="de-DE"/>
        </w:rPr>
      </w:pPr>
      <w:hyperlink w:anchor="_Toc223549273" w:history="1">
        <w:r w:rsidRPr="00C4135A">
          <w:rPr>
            <w:rStyle w:val="Hyperlink"/>
            <w:noProof/>
          </w:rPr>
          <w:t>7.9</w:t>
        </w:r>
        <w:r>
          <w:rPr>
            <w:rFonts w:asciiTheme="minorHAnsi" w:eastAsiaTheme="minorEastAsia" w:hAnsiTheme="minorHAnsi" w:cstheme="minorBidi"/>
            <w:noProof/>
            <w:sz w:val="22"/>
            <w:szCs w:val="22"/>
            <w:lang w:val="de-DE"/>
          </w:rPr>
          <w:tab/>
        </w:r>
        <w:r w:rsidRPr="00C4135A">
          <w:rPr>
            <w:rStyle w:val="Hyperlink"/>
            <w:noProof/>
            <w:snapToGrid w:val="0"/>
          </w:rPr>
          <w:t>DEGREE REFERENCE</w:t>
        </w:r>
        <w:r>
          <w:rPr>
            <w:noProof/>
            <w:webHidden/>
          </w:rPr>
          <w:tab/>
        </w:r>
        <w:r>
          <w:rPr>
            <w:noProof/>
            <w:webHidden/>
          </w:rPr>
          <w:fldChar w:fldCharType="begin"/>
        </w:r>
        <w:r>
          <w:rPr>
            <w:noProof/>
            <w:webHidden/>
          </w:rPr>
          <w:instrText xml:space="preserve"> PAGEREF _Toc223549273 \h </w:instrText>
        </w:r>
        <w:r>
          <w:rPr>
            <w:noProof/>
            <w:webHidden/>
          </w:rPr>
        </w:r>
        <w:r>
          <w:rPr>
            <w:noProof/>
            <w:webHidden/>
          </w:rPr>
          <w:fldChar w:fldCharType="separate"/>
        </w:r>
        <w:r>
          <w:rPr>
            <w:noProof/>
            <w:webHidden/>
          </w:rPr>
          <w:t>18</w:t>
        </w:r>
        <w:r>
          <w:rPr>
            <w:noProof/>
            <w:webHidden/>
          </w:rPr>
          <w:fldChar w:fldCharType="end"/>
        </w:r>
      </w:hyperlink>
    </w:p>
    <w:p w14:paraId="62F06FE7" w14:textId="3BD13A45" w:rsidR="0023509F" w:rsidRDefault="0023509F">
      <w:pPr>
        <w:pStyle w:val="TOC1"/>
        <w:rPr>
          <w:rFonts w:asciiTheme="minorHAnsi" w:eastAsiaTheme="minorEastAsia" w:hAnsiTheme="minorHAnsi" w:cstheme="minorBidi"/>
          <w:b w:val="0"/>
          <w:noProof/>
          <w:sz w:val="22"/>
          <w:szCs w:val="22"/>
          <w:lang w:val="de-DE"/>
        </w:rPr>
      </w:pPr>
      <w:hyperlink w:anchor="_Toc223549274" w:history="1">
        <w:r w:rsidRPr="00C4135A">
          <w:rPr>
            <w:rStyle w:val="Hyperlink"/>
            <w:noProof/>
          </w:rPr>
          <w:t xml:space="preserve">CHAPTER 8 </w:t>
        </w:r>
        <w:r w:rsidRPr="00C4135A">
          <w:rPr>
            <w:rStyle w:val="Hyperlink"/>
            <w:noProof/>
          </w:rPr>
          <w:noBreakHyphen/>
          <w:t xml:space="preserve"> PROGRAM, BRIEFINGS</w:t>
        </w:r>
        <w:r>
          <w:rPr>
            <w:noProof/>
            <w:webHidden/>
          </w:rPr>
          <w:tab/>
        </w:r>
        <w:r>
          <w:rPr>
            <w:noProof/>
            <w:webHidden/>
          </w:rPr>
          <w:fldChar w:fldCharType="begin"/>
        </w:r>
        <w:r>
          <w:rPr>
            <w:noProof/>
            <w:webHidden/>
          </w:rPr>
          <w:instrText xml:space="preserve"> PAGEREF _Toc223549274 \h </w:instrText>
        </w:r>
        <w:r>
          <w:rPr>
            <w:noProof/>
            <w:webHidden/>
          </w:rPr>
        </w:r>
        <w:r>
          <w:rPr>
            <w:noProof/>
            <w:webHidden/>
          </w:rPr>
          <w:fldChar w:fldCharType="separate"/>
        </w:r>
        <w:r>
          <w:rPr>
            <w:noProof/>
            <w:webHidden/>
          </w:rPr>
          <w:t>19</w:t>
        </w:r>
        <w:r>
          <w:rPr>
            <w:noProof/>
            <w:webHidden/>
          </w:rPr>
          <w:fldChar w:fldCharType="end"/>
        </w:r>
      </w:hyperlink>
    </w:p>
    <w:p w14:paraId="3D01CD74" w14:textId="0E2E1007" w:rsidR="0023509F" w:rsidRDefault="0023509F">
      <w:pPr>
        <w:pStyle w:val="TOC2"/>
        <w:rPr>
          <w:rFonts w:asciiTheme="minorHAnsi" w:eastAsiaTheme="minorEastAsia" w:hAnsiTheme="minorHAnsi" w:cstheme="minorBidi"/>
          <w:noProof/>
          <w:sz w:val="22"/>
          <w:szCs w:val="22"/>
          <w:lang w:val="de-DE"/>
        </w:rPr>
      </w:pPr>
      <w:hyperlink w:anchor="_Toc223549275" w:history="1">
        <w:r w:rsidRPr="00C4135A">
          <w:rPr>
            <w:rStyle w:val="Hyperlink"/>
            <w:noProof/>
          </w:rPr>
          <w:t>8.1</w:t>
        </w:r>
        <w:r>
          <w:rPr>
            <w:rFonts w:asciiTheme="minorHAnsi" w:eastAsiaTheme="minorEastAsia" w:hAnsiTheme="minorHAnsi" w:cstheme="minorBidi"/>
            <w:noProof/>
            <w:sz w:val="22"/>
            <w:szCs w:val="22"/>
            <w:lang w:val="de-DE"/>
          </w:rPr>
          <w:tab/>
        </w:r>
        <w:r w:rsidRPr="00C4135A">
          <w:rPr>
            <w:rStyle w:val="Hyperlink"/>
            <w:noProof/>
          </w:rPr>
          <w:t>TASK PROGRAM</w:t>
        </w:r>
        <w:r>
          <w:rPr>
            <w:noProof/>
            <w:webHidden/>
          </w:rPr>
          <w:tab/>
        </w:r>
        <w:r>
          <w:rPr>
            <w:noProof/>
            <w:webHidden/>
          </w:rPr>
          <w:fldChar w:fldCharType="begin"/>
        </w:r>
        <w:r>
          <w:rPr>
            <w:noProof/>
            <w:webHidden/>
          </w:rPr>
          <w:instrText xml:space="preserve"> PAGEREF _Toc223549275 \h </w:instrText>
        </w:r>
        <w:r>
          <w:rPr>
            <w:noProof/>
            <w:webHidden/>
          </w:rPr>
        </w:r>
        <w:r>
          <w:rPr>
            <w:noProof/>
            <w:webHidden/>
          </w:rPr>
          <w:fldChar w:fldCharType="separate"/>
        </w:r>
        <w:r>
          <w:rPr>
            <w:noProof/>
            <w:webHidden/>
          </w:rPr>
          <w:t>19</w:t>
        </w:r>
        <w:r>
          <w:rPr>
            <w:noProof/>
            <w:webHidden/>
          </w:rPr>
          <w:fldChar w:fldCharType="end"/>
        </w:r>
      </w:hyperlink>
    </w:p>
    <w:p w14:paraId="0933C17F" w14:textId="5D9227D3" w:rsidR="0023509F" w:rsidRDefault="0023509F">
      <w:pPr>
        <w:pStyle w:val="TOC2"/>
        <w:rPr>
          <w:rFonts w:asciiTheme="minorHAnsi" w:eastAsiaTheme="minorEastAsia" w:hAnsiTheme="minorHAnsi" w:cstheme="minorBidi"/>
          <w:noProof/>
          <w:sz w:val="22"/>
          <w:szCs w:val="22"/>
          <w:lang w:val="de-DE"/>
        </w:rPr>
      </w:pPr>
      <w:hyperlink w:anchor="_Toc223549276" w:history="1">
        <w:r w:rsidRPr="00C4135A">
          <w:rPr>
            <w:rStyle w:val="Hyperlink"/>
            <w:noProof/>
          </w:rPr>
          <w:t>8.2</w:t>
        </w:r>
        <w:r>
          <w:rPr>
            <w:rFonts w:asciiTheme="minorHAnsi" w:eastAsiaTheme="minorEastAsia" w:hAnsiTheme="minorHAnsi" w:cstheme="minorBidi"/>
            <w:noProof/>
            <w:sz w:val="22"/>
            <w:szCs w:val="22"/>
            <w:lang w:val="de-DE"/>
          </w:rPr>
          <w:tab/>
        </w:r>
        <w:r w:rsidRPr="00C4135A">
          <w:rPr>
            <w:rStyle w:val="Hyperlink"/>
            <w:noProof/>
          </w:rPr>
          <w:t>VALID TASK</w:t>
        </w:r>
        <w:r>
          <w:rPr>
            <w:noProof/>
            <w:webHidden/>
          </w:rPr>
          <w:tab/>
        </w:r>
        <w:r>
          <w:rPr>
            <w:noProof/>
            <w:webHidden/>
          </w:rPr>
          <w:fldChar w:fldCharType="begin"/>
        </w:r>
        <w:r>
          <w:rPr>
            <w:noProof/>
            <w:webHidden/>
          </w:rPr>
          <w:instrText xml:space="preserve"> PAGEREF _Toc223549276 \h </w:instrText>
        </w:r>
        <w:r>
          <w:rPr>
            <w:noProof/>
            <w:webHidden/>
          </w:rPr>
        </w:r>
        <w:r>
          <w:rPr>
            <w:noProof/>
            <w:webHidden/>
          </w:rPr>
          <w:fldChar w:fldCharType="separate"/>
        </w:r>
        <w:r>
          <w:rPr>
            <w:noProof/>
            <w:webHidden/>
          </w:rPr>
          <w:t>19</w:t>
        </w:r>
        <w:r>
          <w:rPr>
            <w:noProof/>
            <w:webHidden/>
          </w:rPr>
          <w:fldChar w:fldCharType="end"/>
        </w:r>
      </w:hyperlink>
    </w:p>
    <w:p w14:paraId="2192DD43" w14:textId="4FB2B026" w:rsidR="0023509F" w:rsidRDefault="0023509F">
      <w:pPr>
        <w:pStyle w:val="TOC2"/>
        <w:rPr>
          <w:rFonts w:asciiTheme="minorHAnsi" w:eastAsiaTheme="minorEastAsia" w:hAnsiTheme="minorHAnsi" w:cstheme="minorBidi"/>
          <w:noProof/>
          <w:sz w:val="22"/>
          <w:szCs w:val="22"/>
          <w:lang w:val="de-DE"/>
        </w:rPr>
      </w:pPr>
      <w:hyperlink w:anchor="_Toc223549277" w:history="1">
        <w:r w:rsidRPr="00C4135A">
          <w:rPr>
            <w:rStyle w:val="Hyperlink"/>
            <w:noProof/>
          </w:rPr>
          <w:t>8.3</w:t>
        </w:r>
        <w:r>
          <w:rPr>
            <w:rFonts w:asciiTheme="minorHAnsi" w:eastAsiaTheme="minorEastAsia" w:hAnsiTheme="minorHAnsi" w:cstheme="minorBidi"/>
            <w:noProof/>
            <w:sz w:val="22"/>
            <w:szCs w:val="22"/>
            <w:lang w:val="de-DE"/>
          </w:rPr>
          <w:tab/>
        </w:r>
        <w:r w:rsidRPr="00C4135A">
          <w:rPr>
            <w:rStyle w:val="Hyperlink"/>
            <w:noProof/>
          </w:rPr>
          <w:t>TASK SELECTION</w:t>
        </w:r>
        <w:r>
          <w:rPr>
            <w:noProof/>
            <w:webHidden/>
          </w:rPr>
          <w:tab/>
        </w:r>
        <w:r>
          <w:rPr>
            <w:noProof/>
            <w:webHidden/>
          </w:rPr>
          <w:fldChar w:fldCharType="begin"/>
        </w:r>
        <w:r>
          <w:rPr>
            <w:noProof/>
            <w:webHidden/>
          </w:rPr>
          <w:instrText xml:space="preserve"> PAGEREF _Toc223549277 \h </w:instrText>
        </w:r>
        <w:r>
          <w:rPr>
            <w:noProof/>
            <w:webHidden/>
          </w:rPr>
        </w:r>
        <w:r>
          <w:rPr>
            <w:noProof/>
            <w:webHidden/>
          </w:rPr>
          <w:fldChar w:fldCharType="separate"/>
        </w:r>
        <w:r>
          <w:rPr>
            <w:noProof/>
            <w:webHidden/>
          </w:rPr>
          <w:t>19</w:t>
        </w:r>
        <w:r>
          <w:rPr>
            <w:noProof/>
            <w:webHidden/>
          </w:rPr>
          <w:fldChar w:fldCharType="end"/>
        </w:r>
      </w:hyperlink>
    </w:p>
    <w:p w14:paraId="1A3F08B1" w14:textId="64D2046E" w:rsidR="0023509F" w:rsidRDefault="0023509F">
      <w:pPr>
        <w:pStyle w:val="TOC2"/>
        <w:rPr>
          <w:rFonts w:asciiTheme="minorHAnsi" w:eastAsiaTheme="minorEastAsia" w:hAnsiTheme="minorHAnsi" w:cstheme="minorBidi"/>
          <w:noProof/>
          <w:sz w:val="22"/>
          <w:szCs w:val="22"/>
          <w:lang w:val="de-DE"/>
        </w:rPr>
      </w:pPr>
      <w:hyperlink w:anchor="_Toc223549278" w:history="1">
        <w:r w:rsidRPr="00C4135A">
          <w:rPr>
            <w:rStyle w:val="Hyperlink"/>
            <w:noProof/>
          </w:rPr>
          <w:t>8.4</w:t>
        </w:r>
        <w:r>
          <w:rPr>
            <w:rFonts w:asciiTheme="minorHAnsi" w:eastAsiaTheme="minorEastAsia" w:hAnsiTheme="minorHAnsi" w:cstheme="minorBidi"/>
            <w:noProof/>
            <w:sz w:val="22"/>
            <w:szCs w:val="22"/>
            <w:lang w:val="de-DE"/>
          </w:rPr>
          <w:tab/>
        </w:r>
        <w:r w:rsidRPr="00C4135A">
          <w:rPr>
            <w:rStyle w:val="Hyperlink"/>
            <w:noProof/>
          </w:rPr>
          <w:t>MULTIPLE TASKS</w:t>
        </w:r>
        <w:r>
          <w:rPr>
            <w:noProof/>
            <w:webHidden/>
          </w:rPr>
          <w:tab/>
        </w:r>
        <w:r>
          <w:rPr>
            <w:noProof/>
            <w:webHidden/>
          </w:rPr>
          <w:fldChar w:fldCharType="begin"/>
        </w:r>
        <w:r>
          <w:rPr>
            <w:noProof/>
            <w:webHidden/>
          </w:rPr>
          <w:instrText xml:space="preserve"> PAGEREF _Toc223549278 \h </w:instrText>
        </w:r>
        <w:r>
          <w:rPr>
            <w:noProof/>
            <w:webHidden/>
          </w:rPr>
        </w:r>
        <w:r>
          <w:rPr>
            <w:noProof/>
            <w:webHidden/>
          </w:rPr>
          <w:fldChar w:fldCharType="separate"/>
        </w:r>
        <w:r>
          <w:rPr>
            <w:noProof/>
            <w:webHidden/>
          </w:rPr>
          <w:t>19</w:t>
        </w:r>
        <w:r>
          <w:rPr>
            <w:noProof/>
            <w:webHidden/>
          </w:rPr>
          <w:fldChar w:fldCharType="end"/>
        </w:r>
      </w:hyperlink>
    </w:p>
    <w:p w14:paraId="7F3D2E5C" w14:textId="06189F7E" w:rsidR="0023509F" w:rsidRDefault="0023509F">
      <w:pPr>
        <w:pStyle w:val="TOC2"/>
        <w:rPr>
          <w:rFonts w:asciiTheme="minorHAnsi" w:eastAsiaTheme="minorEastAsia" w:hAnsiTheme="minorHAnsi" w:cstheme="minorBidi"/>
          <w:noProof/>
          <w:sz w:val="22"/>
          <w:szCs w:val="22"/>
          <w:lang w:val="de-DE"/>
        </w:rPr>
      </w:pPr>
      <w:hyperlink w:anchor="_Toc223549279" w:history="1">
        <w:r w:rsidRPr="00C4135A">
          <w:rPr>
            <w:rStyle w:val="Hyperlink"/>
            <w:noProof/>
          </w:rPr>
          <w:t>8.5</w:t>
        </w:r>
        <w:r>
          <w:rPr>
            <w:rFonts w:asciiTheme="minorHAnsi" w:eastAsiaTheme="minorEastAsia" w:hAnsiTheme="minorHAnsi" w:cstheme="minorBidi"/>
            <w:noProof/>
            <w:sz w:val="22"/>
            <w:szCs w:val="22"/>
            <w:lang w:val="de-DE"/>
          </w:rPr>
          <w:tab/>
        </w:r>
        <w:r w:rsidRPr="00C4135A">
          <w:rPr>
            <w:rStyle w:val="Hyperlink"/>
            <w:noProof/>
          </w:rPr>
          <w:t>MODIFICATION OF RULES</w:t>
        </w:r>
        <w:r>
          <w:rPr>
            <w:noProof/>
            <w:webHidden/>
          </w:rPr>
          <w:tab/>
        </w:r>
        <w:r>
          <w:rPr>
            <w:noProof/>
            <w:webHidden/>
          </w:rPr>
          <w:fldChar w:fldCharType="begin"/>
        </w:r>
        <w:r>
          <w:rPr>
            <w:noProof/>
            <w:webHidden/>
          </w:rPr>
          <w:instrText xml:space="preserve"> PAGEREF _Toc223549279 \h </w:instrText>
        </w:r>
        <w:r>
          <w:rPr>
            <w:noProof/>
            <w:webHidden/>
          </w:rPr>
        </w:r>
        <w:r>
          <w:rPr>
            <w:noProof/>
            <w:webHidden/>
          </w:rPr>
          <w:fldChar w:fldCharType="separate"/>
        </w:r>
        <w:r>
          <w:rPr>
            <w:noProof/>
            <w:webHidden/>
          </w:rPr>
          <w:t>19</w:t>
        </w:r>
        <w:r>
          <w:rPr>
            <w:noProof/>
            <w:webHidden/>
          </w:rPr>
          <w:fldChar w:fldCharType="end"/>
        </w:r>
      </w:hyperlink>
    </w:p>
    <w:p w14:paraId="69288B3C" w14:textId="3CDCA051" w:rsidR="0023509F" w:rsidRDefault="0023509F">
      <w:pPr>
        <w:pStyle w:val="TOC2"/>
        <w:rPr>
          <w:rFonts w:asciiTheme="minorHAnsi" w:eastAsiaTheme="minorEastAsia" w:hAnsiTheme="minorHAnsi" w:cstheme="minorBidi"/>
          <w:noProof/>
          <w:sz w:val="22"/>
          <w:szCs w:val="22"/>
          <w:lang w:val="de-DE"/>
        </w:rPr>
      </w:pPr>
      <w:hyperlink w:anchor="_Toc223549280" w:history="1">
        <w:r w:rsidRPr="00C4135A">
          <w:rPr>
            <w:rStyle w:val="Hyperlink"/>
            <w:noProof/>
          </w:rPr>
          <w:t>8.6</w:t>
        </w:r>
        <w:r>
          <w:rPr>
            <w:rFonts w:asciiTheme="minorHAnsi" w:eastAsiaTheme="minorEastAsia" w:hAnsiTheme="minorHAnsi" w:cstheme="minorBidi"/>
            <w:noProof/>
            <w:sz w:val="22"/>
            <w:szCs w:val="22"/>
            <w:lang w:val="de-DE"/>
          </w:rPr>
          <w:tab/>
        </w:r>
        <w:r w:rsidRPr="00C4135A">
          <w:rPr>
            <w:rStyle w:val="Hyperlink"/>
            <w:noProof/>
          </w:rPr>
          <w:t>GENERAL BRIEFING (GB)</w:t>
        </w:r>
        <w:r>
          <w:rPr>
            <w:noProof/>
            <w:webHidden/>
          </w:rPr>
          <w:tab/>
        </w:r>
        <w:r>
          <w:rPr>
            <w:noProof/>
            <w:webHidden/>
          </w:rPr>
          <w:fldChar w:fldCharType="begin"/>
        </w:r>
        <w:r>
          <w:rPr>
            <w:noProof/>
            <w:webHidden/>
          </w:rPr>
          <w:instrText xml:space="preserve"> PAGEREF _Toc223549280 \h </w:instrText>
        </w:r>
        <w:r>
          <w:rPr>
            <w:noProof/>
            <w:webHidden/>
          </w:rPr>
        </w:r>
        <w:r>
          <w:rPr>
            <w:noProof/>
            <w:webHidden/>
          </w:rPr>
          <w:fldChar w:fldCharType="separate"/>
        </w:r>
        <w:r>
          <w:rPr>
            <w:noProof/>
            <w:webHidden/>
          </w:rPr>
          <w:t>20</w:t>
        </w:r>
        <w:r>
          <w:rPr>
            <w:noProof/>
            <w:webHidden/>
          </w:rPr>
          <w:fldChar w:fldCharType="end"/>
        </w:r>
      </w:hyperlink>
    </w:p>
    <w:p w14:paraId="53727AE6" w14:textId="06DCB306" w:rsidR="0023509F" w:rsidRDefault="0023509F">
      <w:pPr>
        <w:pStyle w:val="TOC2"/>
        <w:rPr>
          <w:rFonts w:asciiTheme="minorHAnsi" w:eastAsiaTheme="minorEastAsia" w:hAnsiTheme="minorHAnsi" w:cstheme="minorBidi"/>
          <w:noProof/>
          <w:sz w:val="22"/>
          <w:szCs w:val="22"/>
          <w:lang w:val="de-DE"/>
        </w:rPr>
      </w:pPr>
      <w:hyperlink w:anchor="_Toc223549281" w:history="1">
        <w:r w:rsidRPr="00C4135A">
          <w:rPr>
            <w:rStyle w:val="Hyperlink"/>
            <w:noProof/>
          </w:rPr>
          <w:t>8.7</w:t>
        </w:r>
        <w:r>
          <w:rPr>
            <w:rFonts w:asciiTheme="minorHAnsi" w:eastAsiaTheme="minorEastAsia" w:hAnsiTheme="minorHAnsi" w:cstheme="minorBidi"/>
            <w:noProof/>
            <w:sz w:val="22"/>
            <w:szCs w:val="22"/>
            <w:lang w:val="de-DE"/>
          </w:rPr>
          <w:tab/>
        </w:r>
        <w:r w:rsidRPr="00C4135A">
          <w:rPr>
            <w:rStyle w:val="Hyperlink"/>
            <w:noProof/>
          </w:rPr>
          <w:t>TASK BRIEFING</w:t>
        </w:r>
        <w:r>
          <w:rPr>
            <w:noProof/>
            <w:webHidden/>
          </w:rPr>
          <w:tab/>
        </w:r>
        <w:r>
          <w:rPr>
            <w:noProof/>
            <w:webHidden/>
          </w:rPr>
          <w:fldChar w:fldCharType="begin"/>
        </w:r>
        <w:r>
          <w:rPr>
            <w:noProof/>
            <w:webHidden/>
          </w:rPr>
          <w:instrText xml:space="preserve"> PAGEREF _Toc223549281 \h </w:instrText>
        </w:r>
        <w:r>
          <w:rPr>
            <w:noProof/>
            <w:webHidden/>
          </w:rPr>
        </w:r>
        <w:r>
          <w:rPr>
            <w:noProof/>
            <w:webHidden/>
          </w:rPr>
          <w:fldChar w:fldCharType="separate"/>
        </w:r>
        <w:r>
          <w:rPr>
            <w:noProof/>
            <w:webHidden/>
          </w:rPr>
          <w:t>20</w:t>
        </w:r>
        <w:r>
          <w:rPr>
            <w:noProof/>
            <w:webHidden/>
          </w:rPr>
          <w:fldChar w:fldCharType="end"/>
        </w:r>
      </w:hyperlink>
    </w:p>
    <w:p w14:paraId="69E1BE4A" w14:textId="64DF9D72" w:rsidR="0023509F" w:rsidRDefault="0023509F">
      <w:pPr>
        <w:pStyle w:val="TOC2"/>
        <w:rPr>
          <w:rFonts w:asciiTheme="minorHAnsi" w:eastAsiaTheme="minorEastAsia" w:hAnsiTheme="minorHAnsi" w:cstheme="minorBidi"/>
          <w:noProof/>
          <w:sz w:val="22"/>
          <w:szCs w:val="22"/>
          <w:lang w:val="de-DE"/>
        </w:rPr>
      </w:pPr>
      <w:hyperlink w:anchor="_Toc223549282" w:history="1">
        <w:r w:rsidRPr="00C4135A">
          <w:rPr>
            <w:rStyle w:val="Hyperlink"/>
            <w:noProof/>
          </w:rPr>
          <w:t>8.8</w:t>
        </w:r>
        <w:r>
          <w:rPr>
            <w:rFonts w:asciiTheme="minorHAnsi" w:eastAsiaTheme="minorEastAsia" w:hAnsiTheme="minorHAnsi" w:cstheme="minorBidi"/>
            <w:noProof/>
            <w:sz w:val="22"/>
            <w:szCs w:val="22"/>
            <w:lang w:val="de-DE"/>
          </w:rPr>
          <w:tab/>
        </w:r>
        <w:r w:rsidRPr="00C4135A">
          <w:rPr>
            <w:rStyle w:val="Hyperlink"/>
            <w:noProof/>
          </w:rPr>
          <w:t>TASK DATA</w:t>
        </w:r>
        <w:r>
          <w:rPr>
            <w:noProof/>
            <w:webHidden/>
          </w:rPr>
          <w:tab/>
        </w:r>
        <w:r>
          <w:rPr>
            <w:noProof/>
            <w:webHidden/>
          </w:rPr>
          <w:fldChar w:fldCharType="begin"/>
        </w:r>
        <w:r>
          <w:rPr>
            <w:noProof/>
            <w:webHidden/>
          </w:rPr>
          <w:instrText xml:space="preserve"> PAGEREF _Toc223549282 \h </w:instrText>
        </w:r>
        <w:r>
          <w:rPr>
            <w:noProof/>
            <w:webHidden/>
          </w:rPr>
        </w:r>
        <w:r>
          <w:rPr>
            <w:noProof/>
            <w:webHidden/>
          </w:rPr>
          <w:fldChar w:fldCharType="separate"/>
        </w:r>
        <w:r>
          <w:rPr>
            <w:noProof/>
            <w:webHidden/>
          </w:rPr>
          <w:t>20</w:t>
        </w:r>
        <w:r>
          <w:rPr>
            <w:noProof/>
            <w:webHidden/>
          </w:rPr>
          <w:fldChar w:fldCharType="end"/>
        </w:r>
      </w:hyperlink>
    </w:p>
    <w:p w14:paraId="144E1CF0" w14:textId="4068EE2B" w:rsidR="0023509F" w:rsidRDefault="0023509F">
      <w:pPr>
        <w:pStyle w:val="TOC2"/>
        <w:rPr>
          <w:rFonts w:asciiTheme="minorHAnsi" w:eastAsiaTheme="minorEastAsia" w:hAnsiTheme="minorHAnsi" w:cstheme="minorBidi"/>
          <w:noProof/>
          <w:sz w:val="22"/>
          <w:szCs w:val="22"/>
          <w:lang w:val="de-DE"/>
        </w:rPr>
      </w:pPr>
      <w:hyperlink w:anchor="_Toc223549283" w:history="1">
        <w:r w:rsidRPr="00C4135A">
          <w:rPr>
            <w:rStyle w:val="Hyperlink"/>
            <w:noProof/>
          </w:rPr>
          <w:t>8.9</w:t>
        </w:r>
        <w:r>
          <w:rPr>
            <w:rFonts w:asciiTheme="minorHAnsi" w:eastAsiaTheme="minorEastAsia" w:hAnsiTheme="minorHAnsi" w:cstheme="minorBidi"/>
            <w:noProof/>
            <w:sz w:val="22"/>
            <w:szCs w:val="22"/>
            <w:lang w:val="de-DE"/>
          </w:rPr>
          <w:tab/>
        </w:r>
        <w:r w:rsidRPr="00C4135A">
          <w:rPr>
            <w:rStyle w:val="Hyperlink"/>
            <w:noProof/>
          </w:rPr>
          <w:t>SUPPLEMENTARY BRIEFING</w:t>
        </w:r>
        <w:r>
          <w:rPr>
            <w:noProof/>
            <w:webHidden/>
          </w:rPr>
          <w:tab/>
        </w:r>
        <w:r>
          <w:rPr>
            <w:noProof/>
            <w:webHidden/>
          </w:rPr>
          <w:fldChar w:fldCharType="begin"/>
        </w:r>
        <w:r>
          <w:rPr>
            <w:noProof/>
            <w:webHidden/>
          </w:rPr>
          <w:instrText xml:space="preserve"> PAGEREF _Toc223549283 \h </w:instrText>
        </w:r>
        <w:r>
          <w:rPr>
            <w:noProof/>
            <w:webHidden/>
          </w:rPr>
        </w:r>
        <w:r>
          <w:rPr>
            <w:noProof/>
            <w:webHidden/>
          </w:rPr>
          <w:fldChar w:fldCharType="separate"/>
        </w:r>
        <w:r>
          <w:rPr>
            <w:noProof/>
            <w:webHidden/>
          </w:rPr>
          <w:t>21</w:t>
        </w:r>
        <w:r>
          <w:rPr>
            <w:noProof/>
            <w:webHidden/>
          </w:rPr>
          <w:fldChar w:fldCharType="end"/>
        </w:r>
      </w:hyperlink>
    </w:p>
    <w:p w14:paraId="13B8E6ED" w14:textId="5CE077FD" w:rsidR="0023509F" w:rsidRDefault="0023509F">
      <w:pPr>
        <w:pStyle w:val="TOC2"/>
        <w:rPr>
          <w:rFonts w:asciiTheme="minorHAnsi" w:eastAsiaTheme="minorEastAsia" w:hAnsiTheme="minorHAnsi" w:cstheme="minorBidi"/>
          <w:noProof/>
          <w:sz w:val="22"/>
          <w:szCs w:val="22"/>
          <w:lang w:val="de-DE"/>
        </w:rPr>
      </w:pPr>
      <w:hyperlink w:anchor="_Toc223549284" w:history="1">
        <w:r w:rsidRPr="00C4135A">
          <w:rPr>
            <w:rStyle w:val="Hyperlink"/>
            <w:noProof/>
          </w:rPr>
          <w:t>8.10</w:t>
        </w:r>
        <w:r>
          <w:rPr>
            <w:rFonts w:asciiTheme="minorHAnsi" w:eastAsiaTheme="minorEastAsia" w:hAnsiTheme="minorHAnsi" w:cstheme="minorBidi"/>
            <w:noProof/>
            <w:sz w:val="22"/>
            <w:szCs w:val="22"/>
            <w:lang w:val="de-DE"/>
          </w:rPr>
          <w:tab/>
        </w:r>
        <w:r w:rsidRPr="00C4135A">
          <w:rPr>
            <w:rStyle w:val="Hyperlink"/>
            <w:noProof/>
          </w:rPr>
          <w:t>SUPPLEMENTARY INFORMATION BY ELECTRONIC COMMUNICATION TOOLS (COH 2.4.9)</w:t>
        </w:r>
        <w:r>
          <w:rPr>
            <w:noProof/>
            <w:webHidden/>
          </w:rPr>
          <w:tab/>
        </w:r>
        <w:r>
          <w:rPr>
            <w:noProof/>
            <w:webHidden/>
          </w:rPr>
          <w:fldChar w:fldCharType="begin"/>
        </w:r>
        <w:r>
          <w:rPr>
            <w:noProof/>
            <w:webHidden/>
          </w:rPr>
          <w:instrText xml:space="preserve"> PAGEREF _Toc223549284 \h </w:instrText>
        </w:r>
        <w:r>
          <w:rPr>
            <w:noProof/>
            <w:webHidden/>
          </w:rPr>
        </w:r>
        <w:r>
          <w:rPr>
            <w:noProof/>
            <w:webHidden/>
          </w:rPr>
          <w:fldChar w:fldCharType="separate"/>
        </w:r>
        <w:r>
          <w:rPr>
            <w:noProof/>
            <w:webHidden/>
          </w:rPr>
          <w:t>21</w:t>
        </w:r>
        <w:r>
          <w:rPr>
            <w:noProof/>
            <w:webHidden/>
          </w:rPr>
          <w:fldChar w:fldCharType="end"/>
        </w:r>
      </w:hyperlink>
    </w:p>
    <w:p w14:paraId="377FCD5E" w14:textId="7611AA21" w:rsidR="0023509F" w:rsidRDefault="0023509F">
      <w:pPr>
        <w:pStyle w:val="TOC2"/>
        <w:rPr>
          <w:rFonts w:asciiTheme="minorHAnsi" w:eastAsiaTheme="minorEastAsia" w:hAnsiTheme="minorHAnsi" w:cstheme="minorBidi"/>
          <w:noProof/>
          <w:sz w:val="22"/>
          <w:szCs w:val="22"/>
          <w:lang w:val="de-DE"/>
        </w:rPr>
      </w:pPr>
      <w:hyperlink w:anchor="_Toc223549285" w:history="1">
        <w:r w:rsidRPr="00C4135A">
          <w:rPr>
            <w:rStyle w:val="Hyperlink"/>
            <w:noProof/>
          </w:rPr>
          <w:t>8.11</w:t>
        </w:r>
        <w:r>
          <w:rPr>
            <w:rFonts w:asciiTheme="minorHAnsi" w:eastAsiaTheme="minorEastAsia" w:hAnsiTheme="minorHAnsi" w:cstheme="minorBidi"/>
            <w:noProof/>
            <w:sz w:val="22"/>
            <w:szCs w:val="22"/>
            <w:lang w:val="de-DE"/>
          </w:rPr>
          <w:tab/>
        </w:r>
        <w:r w:rsidRPr="00C4135A">
          <w:rPr>
            <w:rStyle w:val="Hyperlink"/>
            <w:noProof/>
          </w:rPr>
          <w:t>ENTRY FOR TASKS</w:t>
        </w:r>
        <w:r>
          <w:rPr>
            <w:noProof/>
            <w:webHidden/>
          </w:rPr>
          <w:tab/>
        </w:r>
        <w:r>
          <w:rPr>
            <w:noProof/>
            <w:webHidden/>
          </w:rPr>
          <w:fldChar w:fldCharType="begin"/>
        </w:r>
        <w:r>
          <w:rPr>
            <w:noProof/>
            <w:webHidden/>
          </w:rPr>
          <w:instrText xml:space="preserve"> PAGEREF _Toc223549285 \h </w:instrText>
        </w:r>
        <w:r>
          <w:rPr>
            <w:noProof/>
            <w:webHidden/>
          </w:rPr>
        </w:r>
        <w:r>
          <w:rPr>
            <w:noProof/>
            <w:webHidden/>
          </w:rPr>
          <w:fldChar w:fldCharType="separate"/>
        </w:r>
        <w:r>
          <w:rPr>
            <w:noProof/>
            <w:webHidden/>
          </w:rPr>
          <w:t>21</w:t>
        </w:r>
        <w:r>
          <w:rPr>
            <w:noProof/>
            <w:webHidden/>
          </w:rPr>
          <w:fldChar w:fldCharType="end"/>
        </w:r>
      </w:hyperlink>
    </w:p>
    <w:p w14:paraId="3CF65CA0" w14:textId="1A234010" w:rsidR="0023509F" w:rsidRDefault="0023509F">
      <w:pPr>
        <w:pStyle w:val="TOC2"/>
        <w:rPr>
          <w:rFonts w:asciiTheme="minorHAnsi" w:eastAsiaTheme="minorEastAsia" w:hAnsiTheme="minorHAnsi" w:cstheme="minorBidi"/>
          <w:noProof/>
          <w:sz w:val="22"/>
          <w:szCs w:val="22"/>
          <w:lang w:val="de-DE"/>
        </w:rPr>
      </w:pPr>
      <w:hyperlink w:anchor="_Toc223549286" w:history="1">
        <w:r w:rsidRPr="00C4135A">
          <w:rPr>
            <w:rStyle w:val="Hyperlink"/>
            <w:noProof/>
          </w:rPr>
          <w:t>8.12</w:t>
        </w:r>
        <w:r>
          <w:rPr>
            <w:rFonts w:asciiTheme="minorHAnsi" w:eastAsiaTheme="minorEastAsia" w:hAnsiTheme="minorHAnsi" w:cstheme="minorBidi"/>
            <w:noProof/>
            <w:sz w:val="22"/>
            <w:szCs w:val="22"/>
            <w:lang w:val="de-DE"/>
          </w:rPr>
          <w:tab/>
        </w:r>
        <w:r w:rsidRPr="00C4135A">
          <w:rPr>
            <w:rStyle w:val="Hyperlink"/>
            <w:noProof/>
          </w:rPr>
          <w:t>LATE ENTRY</w:t>
        </w:r>
        <w:r>
          <w:rPr>
            <w:noProof/>
            <w:webHidden/>
          </w:rPr>
          <w:tab/>
        </w:r>
        <w:r>
          <w:rPr>
            <w:noProof/>
            <w:webHidden/>
          </w:rPr>
          <w:fldChar w:fldCharType="begin"/>
        </w:r>
        <w:r>
          <w:rPr>
            <w:noProof/>
            <w:webHidden/>
          </w:rPr>
          <w:instrText xml:space="preserve"> PAGEREF _Toc223549286 \h </w:instrText>
        </w:r>
        <w:r>
          <w:rPr>
            <w:noProof/>
            <w:webHidden/>
          </w:rPr>
        </w:r>
        <w:r>
          <w:rPr>
            <w:noProof/>
            <w:webHidden/>
          </w:rPr>
          <w:fldChar w:fldCharType="separate"/>
        </w:r>
        <w:r>
          <w:rPr>
            <w:noProof/>
            <w:webHidden/>
          </w:rPr>
          <w:t>21</w:t>
        </w:r>
        <w:r>
          <w:rPr>
            <w:noProof/>
            <w:webHidden/>
          </w:rPr>
          <w:fldChar w:fldCharType="end"/>
        </w:r>
      </w:hyperlink>
    </w:p>
    <w:p w14:paraId="524C38EC" w14:textId="148DBB0F" w:rsidR="0023509F" w:rsidRDefault="0023509F">
      <w:pPr>
        <w:pStyle w:val="TOC2"/>
        <w:rPr>
          <w:rFonts w:asciiTheme="minorHAnsi" w:eastAsiaTheme="minorEastAsia" w:hAnsiTheme="minorHAnsi" w:cstheme="minorBidi"/>
          <w:noProof/>
          <w:sz w:val="22"/>
          <w:szCs w:val="22"/>
          <w:lang w:val="de-DE"/>
        </w:rPr>
      </w:pPr>
      <w:hyperlink w:anchor="_Toc223549287" w:history="1">
        <w:r w:rsidRPr="00C4135A">
          <w:rPr>
            <w:rStyle w:val="Hyperlink"/>
            <w:noProof/>
          </w:rPr>
          <w:t>8.13</w:t>
        </w:r>
        <w:r>
          <w:rPr>
            <w:rFonts w:asciiTheme="minorHAnsi" w:eastAsiaTheme="minorEastAsia" w:hAnsiTheme="minorHAnsi" w:cstheme="minorBidi"/>
            <w:noProof/>
            <w:sz w:val="22"/>
            <w:szCs w:val="22"/>
            <w:lang w:val="de-DE"/>
          </w:rPr>
          <w:tab/>
        </w:r>
        <w:r w:rsidRPr="00C4135A">
          <w:rPr>
            <w:rStyle w:val="Hyperlink"/>
            <w:noProof/>
          </w:rPr>
          <w:t>OFFICIAL TIME</w:t>
        </w:r>
        <w:r>
          <w:rPr>
            <w:noProof/>
            <w:webHidden/>
          </w:rPr>
          <w:tab/>
        </w:r>
        <w:r>
          <w:rPr>
            <w:noProof/>
            <w:webHidden/>
          </w:rPr>
          <w:fldChar w:fldCharType="begin"/>
        </w:r>
        <w:r>
          <w:rPr>
            <w:noProof/>
            <w:webHidden/>
          </w:rPr>
          <w:instrText xml:space="preserve"> PAGEREF _Toc223549287 \h </w:instrText>
        </w:r>
        <w:r>
          <w:rPr>
            <w:noProof/>
            <w:webHidden/>
          </w:rPr>
        </w:r>
        <w:r>
          <w:rPr>
            <w:noProof/>
            <w:webHidden/>
          </w:rPr>
          <w:fldChar w:fldCharType="separate"/>
        </w:r>
        <w:r>
          <w:rPr>
            <w:noProof/>
            <w:webHidden/>
          </w:rPr>
          <w:t>21</w:t>
        </w:r>
        <w:r>
          <w:rPr>
            <w:noProof/>
            <w:webHidden/>
          </w:rPr>
          <w:fldChar w:fldCharType="end"/>
        </w:r>
      </w:hyperlink>
    </w:p>
    <w:p w14:paraId="5130848F" w14:textId="235B2DE7" w:rsidR="0023509F" w:rsidRDefault="0023509F">
      <w:pPr>
        <w:pStyle w:val="TOC1"/>
        <w:rPr>
          <w:rFonts w:asciiTheme="minorHAnsi" w:eastAsiaTheme="minorEastAsia" w:hAnsiTheme="minorHAnsi" w:cstheme="minorBidi"/>
          <w:b w:val="0"/>
          <w:noProof/>
          <w:sz w:val="22"/>
          <w:szCs w:val="22"/>
          <w:lang w:val="de-DE"/>
        </w:rPr>
      </w:pPr>
      <w:hyperlink w:anchor="_Toc223549288" w:history="1">
        <w:r w:rsidRPr="00C4135A">
          <w:rPr>
            <w:rStyle w:val="Hyperlink"/>
            <w:noProof/>
          </w:rPr>
          <w:t xml:space="preserve">CHAPTER 9 </w:t>
        </w:r>
        <w:r w:rsidRPr="00C4135A">
          <w:rPr>
            <w:rStyle w:val="Hyperlink"/>
            <w:noProof/>
          </w:rPr>
          <w:noBreakHyphen/>
          <w:t xml:space="preserve"> LAUNCH PROCEDURES</w:t>
        </w:r>
        <w:r>
          <w:rPr>
            <w:noProof/>
            <w:webHidden/>
          </w:rPr>
          <w:tab/>
        </w:r>
        <w:r>
          <w:rPr>
            <w:noProof/>
            <w:webHidden/>
          </w:rPr>
          <w:fldChar w:fldCharType="begin"/>
        </w:r>
        <w:r>
          <w:rPr>
            <w:noProof/>
            <w:webHidden/>
          </w:rPr>
          <w:instrText xml:space="preserve"> PAGEREF _Toc223549288 \h </w:instrText>
        </w:r>
        <w:r>
          <w:rPr>
            <w:noProof/>
            <w:webHidden/>
          </w:rPr>
        </w:r>
        <w:r>
          <w:rPr>
            <w:noProof/>
            <w:webHidden/>
          </w:rPr>
          <w:fldChar w:fldCharType="separate"/>
        </w:r>
        <w:r>
          <w:rPr>
            <w:noProof/>
            <w:webHidden/>
          </w:rPr>
          <w:t>22</w:t>
        </w:r>
        <w:r>
          <w:rPr>
            <w:noProof/>
            <w:webHidden/>
          </w:rPr>
          <w:fldChar w:fldCharType="end"/>
        </w:r>
      </w:hyperlink>
    </w:p>
    <w:p w14:paraId="4D5A3F16" w14:textId="2AD3648D" w:rsidR="0023509F" w:rsidRDefault="0023509F">
      <w:pPr>
        <w:pStyle w:val="TOC2"/>
        <w:rPr>
          <w:rFonts w:asciiTheme="minorHAnsi" w:eastAsiaTheme="minorEastAsia" w:hAnsiTheme="minorHAnsi" w:cstheme="minorBidi"/>
          <w:noProof/>
          <w:sz w:val="22"/>
          <w:szCs w:val="22"/>
          <w:lang w:val="de-DE"/>
        </w:rPr>
      </w:pPr>
      <w:hyperlink w:anchor="_Toc223549289" w:history="1">
        <w:r w:rsidRPr="00C4135A">
          <w:rPr>
            <w:rStyle w:val="Hyperlink"/>
            <w:noProof/>
          </w:rPr>
          <w:t>9.1</w:t>
        </w:r>
        <w:r>
          <w:rPr>
            <w:rFonts w:asciiTheme="minorHAnsi" w:eastAsiaTheme="minorEastAsia" w:hAnsiTheme="minorHAnsi" w:cstheme="minorBidi"/>
            <w:noProof/>
            <w:sz w:val="22"/>
            <w:szCs w:val="22"/>
            <w:lang w:val="de-DE"/>
          </w:rPr>
          <w:tab/>
        </w:r>
        <w:r w:rsidRPr="00C4135A">
          <w:rPr>
            <w:rStyle w:val="Hyperlink"/>
            <w:noProof/>
          </w:rPr>
          <w:t>COMMON LAUNCH AREA(S) (CLA)</w:t>
        </w:r>
        <w:r>
          <w:rPr>
            <w:noProof/>
            <w:webHidden/>
          </w:rPr>
          <w:tab/>
        </w:r>
        <w:r>
          <w:rPr>
            <w:noProof/>
            <w:webHidden/>
          </w:rPr>
          <w:fldChar w:fldCharType="begin"/>
        </w:r>
        <w:r>
          <w:rPr>
            <w:noProof/>
            <w:webHidden/>
          </w:rPr>
          <w:instrText xml:space="preserve"> PAGEREF _Toc223549289 \h </w:instrText>
        </w:r>
        <w:r>
          <w:rPr>
            <w:noProof/>
            <w:webHidden/>
          </w:rPr>
        </w:r>
        <w:r>
          <w:rPr>
            <w:noProof/>
            <w:webHidden/>
          </w:rPr>
          <w:fldChar w:fldCharType="separate"/>
        </w:r>
        <w:r>
          <w:rPr>
            <w:noProof/>
            <w:webHidden/>
          </w:rPr>
          <w:t>22</w:t>
        </w:r>
        <w:r>
          <w:rPr>
            <w:noProof/>
            <w:webHidden/>
          </w:rPr>
          <w:fldChar w:fldCharType="end"/>
        </w:r>
      </w:hyperlink>
    </w:p>
    <w:p w14:paraId="1A33005E" w14:textId="29F21033" w:rsidR="0023509F" w:rsidRDefault="0023509F">
      <w:pPr>
        <w:pStyle w:val="TOC2"/>
        <w:rPr>
          <w:rFonts w:asciiTheme="minorHAnsi" w:eastAsiaTheme="minorEastAsia" w:hAnsiTheme="minorHAnsi" w:cstheme="minorBidi"/>
          <w:noProof/>
          <w:sz w:val="22"/>
          <w:szCs w:val="22"/>
          <w:lang w:val="de-DE"/>
        </w:rPr>
      </w:pPr>
      <w:hyperlink w:anchor="_Toc223549290" w:history="1">
        <w:r w:rsidRPr="00C4135A">
          <w:rPr>
            <w:rStyle w:val="Hyperlink"/>
            <w:noProof/>
          </w:rPr>
          <w:t>9.2</w:t>
        </w:r>
        <w:r>
          <w:rPr>
            <w:rFonts w:asciiTheme="minorHAnsi" w:eastAsiaTheme="minorEastAsia" w:hAnsiTheme="minorHAnsi" w:cstheme="minorBidi"/>
            <w:noProof/>
            <w:sz w:val="22"/>
            <w:szCs w:val="22"/>
            <w:lang w:val="de-DE"/>
          </w:rPr>
          <w:tab/>
        </w:r>
        <w:r w:rsidRPr="00C4135A">
          <w:rPr>
            <w:rStyle w:val="Hyperlink"/>
            <w:noProof/>
          </w:rPr>
          <w:t>INDIVIDUAL LAUNCH AREAS</w:t>
        </w:r>
        <w:r>
          <w:rPr>
            <w:noProof/>
            <w:webHidden/>
          </w:rPr>
          <w:tab/>
        </w:r>
        <w:r>
          <w:rPr>
            <w:noProof/>
            <w:webHidden/>
          </w:rPr>
          <w:fldChar w:fldCharType="begin"/>
        </w:r>
        <w:r>
          <w:rPr>
            <w:noProof/>
            <w:webHidden/>
          </w:rPr>
          <w:instrText xml:space="preserve"> PAGEREF _Toc223549290 \h </w:instrText>
        </w:r>
        <w:r>
          <w:rPr>
            <w:noProof/>
            <w:webHidden/>
          </w:rPr>
        </w:r>
        <w:r>
          <w:rPr>
            <w:noProof/>
            <w:webHidden/>
          </w:rPr>
          <w:fldChar w:fldCharType="separate"/>
        </w:r>
        <w:r>
          <w:rPr>
            <w:noProof/>
            <w:webHidden/>
          </w:rPr>
          <w:t>22</w:t>
        </w:r>
        <w:r>
          <w:rPr>
            <w:noProof/>
            <w:webHidden/>
          </w:rPr>
          <w:fldChar w:fldCharType="end"/>
        </w:r>
      </w:hyperlink>
    </w:p>
    <w:p w14:paraId="31A1D3AA" w14:textId="0979607E" w:rsidR="0023509F" w:rsidRDefault="0023509F">
      <w:pPr>
        <w:pStyle w:val="TOC2"/>
        <w:rPr>
          <w:rFonts w:asciiTheme="minorHAnsi" w:eastAsiaTheme="minorEastAsia" w:hAnsiTheme="minorHAnsi" w:cstheme="minorBidi"/>
          <w:noProof/>
          <w:sz w:val="22"/>
          <w:szCs w:val="22"/>
          <w:lang w:val="de-DE"/>
        </w:rPr>
      </w:pPr>
      <w:hyperlink w:anchor="_Toc223549291" w:history="1">
        <w:r w:rsidRPr="00C4135A">
          <w:rPr>
            <w:rStyle w:val="Hyperlink"/>
            <w:noProof/>
          </w:rPr>
          <w:t>9.3</w:t>
        </w:r>
        <w:r>
          <w:rPr>
            <w:rFonts w:asciiTheme="minorHAnsi" w:eastAsiaTheme="minorEastAsia" w:hAnsiTheme="minorHAnsi" w:cstheme="minorBidi"/>
            <w:noProof/>
            <w:sz w:val="22"/>
            <w:szCs w:val="22"/>
            <w:lang w:val="de-DE"/>
          </w:rPr>
          <w:tab/>
        </w:r>
        <w:r w:rsidRPr="00C4135A">
          <w:rPr>
            <w:rStyle w:val="Hyperlink"/>
            <w:noProof/>
          </w:rPr>
          <w:t>LAUNCH PROCEDURES</w:t>
        </w:r>
        <w:r>
          <w:rPr>
            <w:noProof/>
            <w:webHidden/>
          </w:rPr>
          <w:tab/>
        </w:r>
        <w:r>
          <w:rPr>
            <w:noProof/>
            <w:webHidden/>
          </w:rPr>
          <w:fldChar w:fldCharType="begin"/>
        </w:r>
        <w:r>
          <w:rPr>
            <w:noProof/>
            <w:webHidden/>
          </w:rPr>
          <w:instrText xml:space="preserve"> PAGEREF _Toc223549291 \h </w:instrText>
        </w:r>
        <w:r>
          <w:rPr>
            <w:noProof/>
            <w:webHidden/>
          </w:rPr>
        </w:r>
        <w:r>
          <w:rPr>
            <w:noProof/>
            <w:webHidden/>
          </w:rPr>
          <w:fldChar w:fldCharType="separate"/>
        </w:r>
        <w:r>
          <w:rPr>
            <w:noProof/>
            <w:webHidden/>
          </w:rPr>
          <w:t>22</w:t>
        </w:r>
        <w:r>
          <w:rPr>
            <w:noProof/>
            <w:webHidden/>
          </w:rPr>
          <w:fldChar w:fldCharType="end"/>
        </w:r>
      </w:hyperlink>
    </w:p>
    <w:p w14:paraId="2841FF78" w14:textId="15ECDC25" w:rsidR="0023509F" w:rsidRDefault="0023509F">
      <w:pPr>
        <w:pStyle w:val="TOC2"/>
        <w:rPr>
          <w:rFonts w:asciiTheme="minorHAnsi" w:eastAsiaTheme="minorEastAsia" w:hAnsiTheme="minorHAnsi" w:cstheme="minorBidi"/>
          <w:noProof/>
          <w:sz w:val="22"/>
          <w:szCs w:val="22"/>
          <w:lang w:val="de-DE"/>
        </w:rPr>
      </w:pPr>
      <w:hyperlink w:anchor="_Toc223549292" w:history="1">
        <w:r w:rsidRPr="00C4135A">
          <w:rPr>
            <w:rStyle w:val="Hyperlink"/>
            <w:noProof/>
          </w:rPr>
          <w:t>9.4</w:t>
        </w:r>
        <w:r>
          <w:rPr>
            <w:rFonts w:asciiTheme="minorHAnsi" w:eastAsiaTheme="minorEastAsia" w:hAnsiTheme="minorHAnsi" w:cstheme="minorBidi"/>
            <w:noProof/>
            <w:sz w:val="22"/>
            <w:szCs w:val="22"/>
            <w:lang w:val="de-DE"/>
          </w:rPr>
          <w:tab/>
        </w:r>
        <w:r w:rsidRPr="00C4135A">
          <w:rPr>
            <w:rStyle w:val="Hyperlink"/>
            <w:noProof/>
          </w:rPr>
          <w:t>VEHICLES</w:t>
        </w:r>
        <w:r>
          <w:rPr>
            <w:noProof/>
            <w:webHidden/>
          </w:rPr>
          <w:tab/>
        </w:r>
        <w:r>
          <w:rPr>
            <w:noProof/>
            <w:webHidden/>
          </w:rPr>
          <w:fldChar w:fldCharType="begin"/>
        </w:r>
        <w:r>
          <w:rPr>
            <w:noProof/>
            <w:webHidden/>
          </w:rPr>
          <w:instrText xml:space="preserve"> PAGEREF _Toc223549292 \h </w:instrText>
        </w:r>
        <w:r>
          <w:rPr>
            <w:noProof/>
            <w:webHidden/>
          </w:rPr>
        </w:r>
        <w:r>
          <w:rPr>
            <w:noProof/>
            <w:webHidden/>
          </w:rPr>
          <w:fldChar w:fldCharType="separate"/>
        </w:r>
        <w:r>
          <w:rPr>
            <w:noProof/>
            <w:webHidden/>
          </w:rPr>
          <w:t>22</w:t>
        </w:r>
        <w:r>
          <w:rPr>
            <w:noProof/>
            <w:webHidden/>
          </w:rPr>
          <w:fldChar w:fldCharType="end"/>
        </w:r>
      </w:hyperlink>
    </w:p>
    <w:p w14:paraId="06F268DA" w14:textId="645705B6" w:rsidR="0023509F" w:rsidRDefault="0023509F">
      <w:pPr>
        <w:pStyle w:val="TOC2"/>
        <w:rPr>
          <w:rFonts w:asciiTheme="minorHAnsi" w:eastAsiaTheme="minorEastAsia" w:hAnsiTheme="minorHAnsi" w:cstheme="minorBidi"/>
          <w:noProof/>
          <w:sz w:val="22"/>
          <w:szCs w:val="22"/>
          <w:lang w:val="de-DE"/>
        </w:rPr>
      </w:pPr>
      <w:hyperlink w:anchor="_Toc223549293" w:history="1">
        <w:r w:rsidRPr="00C4135A">
          <w:rPr>
            <w:rStyle w:val="Hyperlink"/>
            <w:noProof/>
          </w:rPr>
          <w:t>9.5</w:t>
        </w:r>
        <w:r>
          <w:rPr>
            <w:rFonts w:asciiTheme="minorHAnsi" w:eastAsiaTheme="minorEastAsia" w:hAnsiTheme="minorHAnsi" w:cstheme="minorBidi"/>
            <w:noProof/>
            <w:sz w:val="22"/>
            <w:szCs w:val="22"/>
            <w:lang w:val="de-DE"/>
          </w:rPr>
          <w:tab/>
        </w:r>
        <w:r w:rsidRPr="00C4135A">
          <w:rPr>
            <w:rStyle w:val="Hyperlink"/>
            <w:noProof/>
          </w:rPr>
          <w:t>COLD INFLATION</w:t>
        </w:r>
        <w:r>
          <w:rPr>
            <w:noProof/>
            <w:webHidden/>
          </w:rPr>
          <w:tab/>
        </w:r>
        <w:r>
          <w:rPr>
            <w:noProof/>
            <w:webHidden/>
          </w:rPr>
          <w:fldChar w:fldCharType="begin"/>
        </w:r>
        <w:r>
          <w:rPr>
            <w:noProof/>
            <w:webHidden/>
          </w:rPr>
          <w:instrText xml:space="preserve"> PAGEREF _Toc223549293 \h </w:instrText>
        </w:r>
        <w:r>
          <w:rPr>
            <w:noProof/>
            <w:webHidden/>
          </w:rPr>
        </w:r>
        <w:r>
          <w:rPr>
            <w:noProof/>
            <w:webHidden/>
          </w:rPr>
          <w:fldChar w:fldCharType="separate"/>
        </w:r>
        <w:r>
          <w:rPr>
            <w:noProof/>
            <w:webHidden/>
          </w:rPr>
          <w:t>23</w:t>
        </w:r>
        <w:r>
          <w:rPr>
            <w:noProof/>
            <w:webHidden/>
          </w:rPr>
          <w:fldChar w:fldCharType="end"/>
        </w:r>
      </w:hyperlink>
    </w:p>
    <w:p w14:paraId="1CAD26E6" w14:textId="6E4BBB1C" w:rsidR="0023509F" w:rsidRDefault="0023509F">
      <w:pPr>
        <w:pStyle w:val="TOC2"/>
        <w:rPr>
          <w:rFonts w:asciiTheme="minorHAnsi" w:eastAsiaTheme="minorEastAsia" w:hAnsiTheme="minorHAnsi" w:cstheme="minorBidi"/>
          <w:noProof/>
          <w:sz w:val="22"/>
          <w:szCs w:val="22"/>
          <w:lang w:val="de-DE"/>
        </w:rPr>
      </w:pPr>
      <w:hyperlink w:anchor="_Toc223549294" w:history="1">
        <w:r w:rsidRPr="00C4135A">
          <w:rPr>
            <w:rStyle w:val="Hyperlink"/>
            <w:noProof/>
          </w:rPr>
          <w:t>9.6</w:t>
        </w:r>
        <w:r>
          <w:rPr>
            <w:rFonts w:asciiTheme="minorHAnsi" w:eastAsiaTheme="minorEastAsia" w:hAnsiTheme="minorHAnsi" w:cstheme="minorBidi"/>
            <w:noProof/>
            <w:sz w:val="22"/>
            <w:szCs w:val="22"/>
            <w:lang w:val="de-DE"/>
          </w:rPr>
          <w:tab/>
        </w:r>
        <w:r w:rsidRPr="00C4135A">
          <w:rPr>
            <w:rStyle w:val="Hyperlink"/>
            <w:noProof/>
          </w:rPr>
          <w:t>SIGNALS POINT</w:t>
        </w:r>
        <w:r>
          <w:rPr>
            <w:noProof/>
            <w:webHidden/>
          </w:rPr>
          <w:tab/>
        </w:r>
        <w:r>
          <w:rPr>
            <w:noProof/>
            <w:webHidden/>
          </w:rPr>
          <w:fldChar w:fldCharType="begin"/>
        </w:r>
        <w:r>
          <w:rPr>
            <w:noProof/>
            <w:webHidden/>
          </w:rPr>
          <w:instrText xml:space="preserve"> PAGEREF _Toc223549294 \h </w:instrText>
        </w:r>
        <w:r>
          <w:rPr>
            <w:noProof/>
            <w:webHidden/>
          </w:rPr>
        </w:r>
        <w:r>
          <w:rPr>
            <w:noProof/>
            <w:webHidden/>
          </w:rPr>
          <w:fldChar w:fldCharType="separate"/>
        </w:r>
        <w:r>
          <w:rPr>
            <w:noProof/>
            <w:webHidden/>
          </w:rPr>
          <w:t>23</w:t>
        </w:r>
        <w:r>
          <w:rPr>
            <w:noProof/>
            <w:webHidden/>
          </w:rPr>
          <w:fldChar w:fldCharType="end"/>
        </w:r>
      </w:hyperlink>
    </w:p>
    <w:p w14:paraId="39BA05C5" w14:textId="05594271" w:rsidR="0023509F" w:rsidRDefault="0023509F">
      <w:pPr>
        <w:pStyle w:val="TOC2"/>
        <w:rPr>
          <w:rFonts w:asciiTheme="minorHAnsi" w:eastAsiaTheme="minorEastAsia" w:hAnsiTheme="minorHAnsi" w:cstheme="minorBidi"/>
          <w:noProof/>
          <w:sz w:val="22"/>
          <w:szCs w:val="22"/>
          <w:lang w:val="de-DE"/>
        </w:rPr>
      </w:pPr>
      <w:hyperlink w:anchor="_Toc223549295" w:history="1">
        <w:r w:rsidRPr="00C4135A">
          <w:rPr>
            <w:rStyle w:val="Hyperlink"/>
            <w:noProof/>
          </w:rPr>
          <w:t>9.7</w:t>
        </w:r>
        <w:r>
          <w:rPr>
            <w:rFonts w:asciiTheme="minorHAnsi" w:eastAsiaTheme="minorEastAsia" w:hAnsiTheme="minorHAnsi" w:cstheme="minorBidi"/>
            <w:noProof/>
            <w:sz w:val="22"/>
            <w:szCs w:val="22"/>
            <w:lang w:val="de-DE"/>
          </w:rPr>
          <w:tab/>
        </w:r>
        <w:r w:rsidRPr="00C4135A">
          <w:rPr>
            <w:rStyle w:val="Hyperlink"/>
            <w:noProof/>
          </w:rPr>
          <w:t>LAUNCH SIGNALS</w:t>
        </w:r>
        <w:r>
          <w:rPr>
            <w:noProof/>
            <w:webHidden/>
          </w:rPr>
          <w:tab/>
        </w:r>
        <w:r>
          <w:rPr>
            <w:noProof/>
            <w:webHidden/>
          </w:rPr>
          <w:fldChar w:fldCharType="begin"/>
        </w:r>
        <w:r>
          <w:rPr>
            <w:noProof/>
            <w:webHidden/>
          </w:rPr>
          <w:instrText xml:space="preserve"> PAGEREF _Toc223549295 \h </w:instrText>
        </w:r>
        <w:r>
          <w:rPr>
            <w:noProof/>
            <w:webHidden/>
          </w:rPr>
        </w:r>
        <w:r>
          <w:rPr>
            <w:noProof/>
            <w:webHidden/>
          </w:rPr>
          <w:fldChar w:fldCharType="separate"/>
        </w:r>
        <w:r>
          <w:rPr>
            <w:noProof/>
            <w:webHidden/>
          </w:rPr>
          <w:t>23</w:t>
        </w:r>
        <w:r>
          <w:rPr>
            <w:noProof/>
            <w:webHidden/>
          </w:rPr>
          <w:fldChar w:fldCharType="end"/>
        </w:r>
      </w:hyperlink>
    </w:p>
    <w:p w14:paraId="307C2398" w14:textId="5C46F018" w:rsidR="0023509F" w:rsidRDefault="0023509F">
      <w:pPr>
        <w:pStyle w:val="TOC2"/>
        <w:rPr>
          <w:rFonts w:asciiTheme="minorHAnsi" w:eastAsiaTheme="minorEastAsia" w:hAnsiTheme="minorHAnsi" w:cstheme="minorBidi"/>
          <w:noProof/>
          <w:sz w:val="22"/>
          <w:szCs w:val="22"/>
          <w:lang w:val="de-DE"/>
        </w:rPr>
      </w:pPr>
      <w:hyperlink w:anchor="_Toc223549296" w:history="1">
        <w:r w:rsidRPr="00C4135A">
          <w:rPr>
            <w:rStyle w:val="Hyperlink"/>
            <w:noProof/>
          </w:rPr>
          <w:t>9.8</w:t>
        </w:r>
        <w:r>
          <w:rPr>
            <w:rFonts w:asciiTheme="minorHAnsi" w:eastAsiaTheme="minorEastAsia" w:hAnsiTheme="minorHAnsi" w:cstheme="minorBidi"/>
            <w:noProof/>
            <w:sz w:val="22"/>
            <w:szCs w:val="22"/>
            <w:lang w:val="de-DE"/>
          </w:rPr>
          <w:tab/>
        </w:r>
        <w:r w:rsidRPr="00C4135A">
          <w:rPr>
            <w:rStyle w:val="Hyperlink"/>
            <w:noProof/>
          </w:rPr>
          <w:t>PUBLIC ADDRESS</w:t>
        </w:r>
        <w:r>
          <w:rPr>
            <w:noProof/>
            <w:webHidden/>
          </w:rPr>
          <w:tab/>
        </w:r>
        <w:r>
          <w:rPr>
            <w:noProof/>
            <w:webHidden/>
          </w:rPr>
          <w:fldChar w:fldCharType="begin"/>
        </w:r>
        <w:r>
          <w:rPr>
            <w:noProof/>
            <w:webHidden/>
          </w:rPr>
          <w:instrText xml:space="preserve"> PAGEREF _Toc223549296 \h </w:instrText>
        </w:r>
        <w:r>
          <w:rPr>
            <w:noProof/>
            <w:webHidden/>
          </w:rPr>
        </w:r>
        <w:r>
          <w:rPr>
            <w:noProof/>
            <w:webHidden/>
          </w:rPr>
          <w:fldChar w:fldCharType="separate"/>
        </w:r>
        <w:r>
          <w:rPr>
            <w:noProof/>
            <w:webHidden/>
          </w:rPr>
          <w:t>23</w:t>
        </w:r>
        <w:r>
          <w:rPr>
            <w:noProof/>
            <w:webHidden/>
          </w:rPr>
          <w:fldChar w:fldCharType="end"/>
        </w:r>
      </w:hyperlink>
    </w:p>
    <w:p w14:paraId="256E4D92" w14:textId="435F92ED" w:rsidR="0023509F" w:rsidRDefault="0023509F">
      <w:pPr>
        <w:pStyle w:val="TOC2"/>
        <w:rPr>
          <w:rFonts w:asciiTheme="minorHAnsi" w:eastAsiaTheme="minorEastAsia" w:hAnsiTheme="minorHAnsi" w:cstheme="minorBidi"/>
          <w:noProof/>
          <w:sz w:val="22"/>
          <w:szCs w:val="22"/>
          <w:lang w:val="de-DE"/>
        </w:rPr>
      </w:pPr>
      <w:hyperlink w:anchor="_Toc223549297" w:history="1">
        <w:r w:rsidRPr="00C4135A">
          <w:rPr>
            <w:rStyle w:val="Hyperlink"/>
            <w:noProof/>
          </w:rPr>
          <w:t>9.9</w:t>
        </w:r>
        <w:r>
          <w:rPr>
            <w:rFonts w:asciiTheme="minorHAnsi" w:eastAsiaTheme="minorEastAsia" w:hAnsiTheme="minorHAnsi" w:cstheme="minorBidi"/>
            <w:noProof/>
            <w:sz w:val="22"/>
            <w:szCs w:val="22"/>
            <w:lang w:val="de-DE"/>
          </w:rPr>
          <w:tab/>
        </w:r>
        <w:r w:rsidRPr="00C4135A">
          <w:rPr>
            <w:rStyle w:val="Hyperlink"/>
            <w:noProof/>
          </w:rPr>
          <w:t>LAUNCH PERIOD</w:t>
        </w:r>
        <w:r>
          <w:rPr>
            <w:noProof/>
            <w:webHidden/>
          </w:rPr>
          <w:tab/>
        </w:r>
        <w:r>
          <w:rPr>
            <w:noProof/>
            <w:webHidden/>
          </w:rPr>
          <w:fldChar w:fldCharType="begin"/>
        </w:r>
        <w:r>
          <w:rPr>
            <w:noProof/>
            <w:webHidden/>
          </w:rPr>
          <w:instrText xml:space="preserve"> PAGEREF _Toc223549297 \h </w:instrText>
        </w:r>
        <w:r>
          <w:rPr>
            <w:noProof/>
            <w:webHidden/>
          </w:rPr>
        </w:r>
        <w:r>
          <w:rPr>
            <w:noProof/>
            <w:webHidden/>
          </w:rPr>
          <w:fldChar w:fldCharType="separate"/>
        </w:r>
        <w:r>
          <w:rPr>
            <w:noProof/>
            <w:webHidden/>
          </w:rPr>
          <w:t>23</w:t>
        </w:r>
        <w:r>
          <w:rPr>
            <w:noProof/>
            <w:webHidden/>
          </w:rPr>
          <w:fldChar w:fldCharType="end"/>
        </w:r>
      </w:hyperlink>
    </w:p>
    <w:p w14:paraId="13A29B3B" w14:textId="0357135F" w:rsidR="0023509F" w:rsidRDefault="0023509F">
      <w:pPr>
        <w:pStyle w:val="TOC2"/>
        <w:rPr>
          <w:rFonts w:asciiTheme="minorHAnsi" w:eastAsiaTheme="minorEastAsia" w:hAnsiTheme="minorHAnsi" w:cstheme="minorBidi"/>
          <w:noProof/>
          <w:sz w:val="22"/>
          <w:szCs w:val="22"/>
          <w:lang w:val="de-DE"/>
        </w:rPr>
      </w:pPr>
      <w:hyperlink w:anchor="_Toc223549298" w:history="1">
        <w:r w:rsidRPr="00C4135A">
          <w:rPr>
            <w:rStyle w:val="Hyperlink"/>
            <w:noProof/>
          </w:rPr>
          <w:t>9.10</w:t>
        </w:r>
        <w:r>
          <w:rPr>
            <w:rFonts w:asciiTheme="minorHAnsi" w:eastAsiaTheme="minorEastAsia" w:hAnsiTheme="minorHAnsi" w:cstheme="minorBidi"/>
            <w:noProof/>
            <w:sz w:val="22"/>
            <w:szCs w:val="22"/>
            <w:lang w:val="de-DE"/>
          </w:rPr>
          <w:tab/>
        </w:r>
        <w:r w:rsidRPr="00C4135A">
          <w:rPr>
            <w:rStyle w:val="Hyperlink"/>
            <w:noProof/>
          </w:rPr>
          <w:t>OBSTRUCTION</w:t>
        </w:r>
        <w:r>
          <w:rPr>
            <w:noProof/>
            <w:webHidden/>
          </w:rPr>
          <w:tab/>
        </w:r>
        <w:r>
          <w:rPr>
            <w:noProof/>
            <w:webHidden/>
          </w:rPr>
          <w:fldChar w:fldCharType="begin"/>
        </w:r>
        <w:r>
          <w:rPr>
            <w:noProof/>
            <w:webHidden/>
          </w:rPr>
          <w:instrText xml:space="preserve"> PAGEREF _Toc223549298 \h </w:instrText>
        </w:r>
        <w:r>
          <w:rPr>
            <w:noProof/>
            <w:webHidden/>
          </w:rPr>
        </w:r>
        <w:r>
          <w:rPr>
            <w:noProof/>
            <w:webHidden/>
          </w:rPr>
          <w:fldChar w:fldCharType="separate"/>
        </w:r>
        <w:r>
          <w:rPr>
            <w:noProof/>
            <w:webHidden/>
          </w:rPr>
          <w:t>23</w:t>
        </w:r>
        <w:r>
          <w:rPr>
            <w:noProof/>
            <w:webHidden/>
          </w:rPr>
          <w:fldChar w:fldCharType="end"/>
        </w:r>
      </w:hyperlink>
    </w:p>
    <w:p w14:paraId="6029DAF5" w14:textId="2F7245C0" w:rsidR="0023509F" w:rsidRDefault="0023509F">
      <w:pPr>
        <w:pStyle w:val="TOC2"/>
        <w:rPr>
          <w:rFonts w:asciiTheme="minorHAnsi" w:eastAsiaTheme="minorEastAsia" w:hAnsiTheme="minorHAnsi" w:cstheme="minorBidi"/>
          <w:noProof/>
          <w:sz w:val="22"/>
          <w:szCs w:val="22"/>
          <w:lang w:val="de-DE"/>
        </w:rPr>
      </w:pPr>
      <w:hyperlink w:anchor="_Toc223549299" w:history="1">
        <w:r w:rsidRPr="00C4135A">
          <w:rPr>
            <w:rStyle w:val="Hyperlink"/>
            <w:noProof/>
          </w:rPr>
          <w:t>9.11</w:t>
        </w:r>
        <w:r>
          <w:rPr>
            <w:rFonts w:asciiTheme="minorHAnsi" w:eastAsiaTheme="minorEastAsia" w:hAnsiTheme="minorHAnsi" w:cstheme="minorBidi"/>
            <w:noProof/>
            <w:sz w:val="22"/>
            <w:szCs w:val="22"/>
            <w:lang w:val="de-DE"/>
          </w:rPr>
          <w:tab/>
        </w:r>
        <w:r w:rsidRPr="00C4135A">
          <w:rPr>
            <w:rStyle w:val="Hyperlink"/>
            <w:noProof/>
          </w:rPr>
          <w:t>ADEQUATE TIME</w:t>
        </w:r>
        <w:r>
          <w:rPr>
            <w:noProof/>
            <w:webHidden/>
          </w:rPr>
          <w:tab/>
        </w:r>
        <w:r>
          <w:rPr>
            <w:noProof/>
            <w:webHidden/>
          </w:rPr>
          <w:fldChar w:fldCharType="begin"/>
        </w:r>
        <w:r>
          <w:rPr>
            <w:noProof/>
            <w:webHidden/>
          </w:rPr>
          <w:instrText xml:space="preserve"> PAGEREF _Toc223549299 \h </w:instrText>
        </w:r>
        <w:r>
          <w:rPr>
            <w:noProof/>
            <w:webHidden/>
          </w:rPr>
        </w:r>
        <w:r>
          <w:rPr>
            <w:noProof/>
            <w:webHidden/>
          </w:rPr>
          <w:fldChar w:fldCharType="separate"/>
        </w:r>
        <w:r>
          <w:rPr>
            <w:noProof/>
            <w:webHidden/>
          </w:rPr>
          <w:t>23</w:t>
        </w:r>
        <w:r>
          <w:rPr>
            <w:noProof/>
            <w:webHidden/>
          </w:rPr>
          <w:fldChar w:fldCharType="end"/>
        </w:r>
      </w:hyperlink>
    </w:p>
    <w:p w14:paraId="40C1CF82" w14:textId="6CC06F14" w:rsidR="0023509F" w:rsidRDefault="0023509F">
      <w:pPr>
        <w:pStyle w:val="TOC2"/>
        <w:rPr>
          <w:rFonts w:asciiTheme="minorHAnsi" w:eastAsiaTheme="minorEastAsia" w:hAnsiTheme="minorHAnsi" w:cstheme="minorBidi"/>
          <w:noProof/>
          <w:sz w:val="22"/>
          <w:szCs w:val="22"/>
          <w:lang w:val="de-DE"/>
        </w:rPr>
      </w:pPr>
      <w:hyperlink w:anchor="_Toc223549300" w:history="1">
        <w:r w:rsidRPr="00C4135A">
          <w:rPr>
            <w:rStyle w:val="Hyperlink"/>
            <w:noProof/>
          </w:rPr>
          <w:t>9.12</w:t>
        </w:r>
        <w:r>
          <w:rPr>
            <w:rFonts w:asciiTheme="minorHAnsi" w:eastAsiaTheme="minorEastAsia" w:hAnsiTheme="minorHAnsi" w:cstheme="minorBidi"/>
            <w:noProof/>
            <w:sz w:val="22"/>
            <w:szCs w:val="22"/>
            <w:lang w:val="de-DE"/>
          </w:rPr>
          <w:tab/>
        </w:r>
        <w:r w:rsidRPr="00C4135A">
          <w:rPr>
            <w:rStyle w:val="Hyperlink"/>
            <w:noProof/>
          </w:rPr>
          <w:t>EXTENSION OF TIME</w:t>
        </w:r>
        <w:r>
          <w:rPr>
            <w:noProof/>
            <w:webHidden/>
          </w:rPr>
          <w:tab/>
        </w:r>
        <w:r>
          <w:rPr>
            <w:noProof/>
            <w:webHidden/>
          </w:rPr>
          <w:fldChar w:fldCharType="begin"/>
        </w:r>
        <w:r>
          <w:rPr>
            <w:noProof/>
            <w:webHidden/>
          </w:rPr>
          <w:instrText xml:space="preserve"> PAGEREF _Toc223549300 \h </w:instrText>
        </w:r>
        <w:r>
          <w:rPr>
            <w:noProof/>
            <w:webHidden/>
          </w:rPr>
        </w:r>
        <w:r>
          <w:rPr>
            <w:noProof/>
            <w:webHidden/>
          </w:rPr>
          <w:fldChar w:fldCharType="separate"/>
        </w:r>
        <w:r>
          <w:rPr>
            <w:noProof/>
            <w:webHidden/>
          </w:rPr>
          <w:t>23</w:t>
        </w:r>
        <w:r>
          <w:rPr>
            <w:noProof/>
            <w:webHidden/>
          </w:rPr>
          <w:fldChar w:fldCharType="end"/>
        </w:r>
      </w:hyperlink>
    </w:p>
    <w:p w14:paraId="66427448" w14:textId="7D3F6680" w:rsidR="0023509F" w:rsidRDefault="0023509F">
      <w:pPr>
        <w:pStyle w:val="TOC2"/>
        <w:rPr>
          <w:rFonts w:asciiTheme="minorHAnsi" w:eastAsiaTheme="minorEastAsia" w:hAnsiTheme="minorHAnsi" w:cstheme="minorBidi"/>
          <w:noProof/>
          <w:sz w:val="22"/>
          <w:szCs w:val="22"/>
          <w:lang w:val="de-DE"/>
        </w:rPr>
      </w:pPr>
      <w:hyperlink w:anchor="_Toc223549301" w:history="1">
        <w:r w:rsidRPr="00C4135A">
          <w:rPr>
            <w:rStyle w:val="Hyperlink"/>
            <w:noProof/>
          </w:rPr>
          <w:t>9.13</w:t>
        </w:r>
        <w:r>
          <w:rPr>
            <w:rFonts w:asciiTheme="minorHAnsi" w:eastAsiaTheme="minorEastAsia" w:hAnsiTheme="minorHAnsi" w:cstheme="minorBidi"/>
            <w:noProof/>
            <w:sz w:val="22"/>
            <w:szCs w:val="22"/>
            <w:lang w:val="de-DE"/>
          </w:rPr>
          <w:tab/>
        </w:r>
        <w:r w:rsidRPr="00C4135A">
          <w:rPr>
            <w:rStyle w:val="Hyperlink"/>
            <w:noProof/>
          </w:rPr>
          <w:t>LAUNCHING ORDER</w:t>
        </w:r>
        <w:r>
          <w:rPr>
            <w:noProof/>
            <w:webHidden/>
          </w:rPr>
          <w:tab/>
        </w:r>
        <w:r>
          <w:rPr>
            <w:noProof/>
            <w:webHidden/>
          </w:rPr>
          <w:fldChar w:fldCharType="begin"/>
        </w:r>
        <w:r>
          <w:rPr>
            <w:noProof/>
            <w:webHidden/>
          </w:rPr>
          <w:instrText xml:space="preserve"> PAGEREF _Toc223549301 \h </w:instrText>
        </w:r>
        <w:r>
          <w:rPr>
            <w:noProof/>
            <w:webHidden/>
          </w:rPr>
        </w:r>
        <w:r>
          <w:rPr>
            <w:noProof/>
            <w:webHidden/>
          </w:rPr>
          <w:fldChar w:fldCharType="separate"/>
        </w:r>
        <w:r>
          <w:rPr>
            <w:noProof/>
            <w:webHidden/>
          </w:rPr>
          <w:t>24</w:t>
        </w:r>
        <w:r>
          <w:rPr>
            <w:noProof/>
            <w:webHidden/>
          </w:rPr>
          <w:fldChar w:fldCharType="end"/>
        </w:r>
      </w:hyperlink>
    </w:p>
    <w:p w14:paraId="1E73E7FE" w14:textId="5F358DB3" w:rsidR="0023509F" w:rsidRDefault="0023509F">
      <w:pPr>
        <w:pStyle w:val="TOC2"/>
        <w:rPr>
          <w:rFonts w:asciiTheme="minorHAnsi" w:eastAsiaTheme="minorEastAsia" w:hAnsiTheme="minorHAnsi" w:cstheme="minorBidi"/>
          <w:noProof/>
          <w:sz w:val="22"/>
          <w:szCs w:val="22"/>
          <w:lang w:val="de-DE"/>
        </w:rPr>
      </w:pPr>
      <w:hyperlink w:anchor="_Toc223549302" w:history="1">
        <w:r w:rsidRPr="00C4135A">
          <w:rPr>
            <w:rStyle w:val="Hyperlink"/>
            <w:noProof/>
          </w:rPr>
          <w:t>9.14</w:t>
        </w:r>
        <w:r>
          <w:rPr>
            <w:rFonts w:asciiTheme="minorHAnsi" w:eastAsiaTheme="minorEastAsia" w:hAnsiTheme="minorHAnsi" w:cstheme="minorBidi"/>
            <w:noProof/>
            <w:sz w:val="22"/>
            <w:szCs w:val="22"/>
            <w:lang w:val="de-DE"/>
          </w:rPr>
          <w:tab/>
        </w:r>
        <w:r w:rsidRPr="00C4135A">
          <w:rPr>
            <w:rStyle w:val="Hyperlink"/>
            <w:noProof/>
          </w:rPr>
          <w:t>LAUNCH MASTERS</w:t>
        </w:r>
        <w:r>
          <w:rPr>
            <w:noProof/>
            <w:webHidden/>
          </w:rPr>
          <w:tab/>
        </w:r>
        <w:r>
          <w:rPr>
            <w:noProof/>
            <w:webHidden/>
          </w:rPr>
          <w:fldChar w:fldCharType="begin"/>
        </w:r>
        <w:r>
          <w:rPr>
            <w:noProof/>
            <w:webHidden/>
          </w:rPr>
          <w:instrText xml:space="preserve"> PAGEREF _Toc223549302 \h </w:instrText>
        </w:r>
        <w:r>
          <w:rPr>
            <w:noProof/>
            <w:webHidden/>
          </w:rPr>
        </w:r>
        <w:r>
          <w:rPr>
            <w:noProof/>
            <w:webHidden/>
          </w:rPr>
          <w:fldChar w:fldCharType="separate"/>
        </w:r>
        <w:r>
          <w:rPr>
            <w:noProof/>
            <w:webHidden/>
          </w:rPr>
          <w:t>24</w:t>
        </w:r>
        <w:r>
          <w:rPr>
            <w:noProof/>
            <w:webHidden/>
          </w:rPr>
          <w:fldChar w:fldCharType="end"/>
        </w:r>
      </w:hyperlink>
    </w:p>
    <w:p w14:paraId="5F97BC16" w14:textId="7F2E7572" w:rsidR="0023509F" w:rsidRDefault="0023509F">
      <w:pPr>
        <w:pStyle w:val="TOC2"/>
        <w:rPr>
          <w:rFonts w:asciiTheme="minorHAnsi" w:eastAsiaTheme="minorEastAsia" w:hAnsiTheme="minorHAnsi" w:cstheme="minorBidi"/>
          <w:noProof/>
          <w:sz w:val="22"/>
          <w:szCs w:val="22"/>
          <w:lang w:val="de-DE"/>
        </w:rPr>
      </w:pPr>
      <w:hyperlink w:anchor="_Toc223549303" w:history="1">
        <w:r w:rsidRPr="00C4135A">
          <w:rPr>
            <w:rStyle w:val="Hyperlink"/>
            <w:noProof/>
          </w:rPr>
          <w:t>9.15</w:t>
        </w:r>
        <w:r>
          <w:rPr>
            <w:rFonts w:asciiTheme="minorHAnsi" w:eastAsiaTheme="minorEastAsia" w:hAnsiTheme="minorHAnsi" w:cstheme="minorBidi"/>
            <w:noProof/>
            <w:sz w:val="22"/>
            <w:szCs w:val="22"/>
            <w:lang w:val="de-DE"/>
          </w:rPr>
          <w:tab/>
        </w:r>
        <w:r w:rsidRPr="00C4135A">
          <w:rPr>
            <w:rStyle w:val="Hyperlink"/>
            <w:noProof/>
          </w:rPr>
          <w:t>PROCEDURES WHEN LAUNCH MASTERS ARE COMPULSORY</w:t>
        </w:r>
        <w:r>
          <w:rPr>
            <w:noProof/>
            <w:webHidden/>
          </w:rPr>
          <w:tab/>
        </w:r>
        <w:r>
          <w:rPr>
            <w:noProof/>
            <w:webHidden/>
          </w:rPr>
          <w:fldChar w:fldCharType="begin"/>
        </w:r>
        <w:r>
          <w:rPr>
            <w:noProof/>
            <w:webHidden/>
          </w:rPr>
          <w:instrText xml:space="preserve"> PAGEREF _Toc223549303 \h </w:instrText>
        </w:r>
        <w:r>
          <w:rPr>
            <w:noProof/>
            <w:webHidden/>
          </w:rPr>
        </w:r>
        <w:r>
          <w:rPr>
            <w:noProof/>
            <w:webHidden/>
          </w:rPr>
          <w:fldChar w:fldCharType="separate"/>
        </w:r>
        <w:r>
          <w:rPr>
            <w:noProof/>
            <w:webHidden/>
          </w:rPr>
          <w:t>24</w:t>
        </w:r>
        <w:r>
          <w:rPr>
            <w:noProof/>
            <w:webHidden/>
          </w:rPr>
          <w:fldChar w:fldCharType="end"/>
        </w:r>
      </w:hyperlink>
    </w:p>
    <w:p w14:paraId="5B177667" w14:textId="4ED65405" w:rsidR="0023509F" w:rsidRDefault="0023509F">
      <w:pPr>
        <w:pStyle w:val="TOC2"/>
        <w:rPr>
          <w:rFonts w:asciiTheme="minorHAnsi" w:eastAsiaTheme="minorEastAsia" w:hAnsiTheme="minorHAnsi" w:cstheme="minorBidi"/>
          <w:noProof/>
          <w:sz w:val="22"/>
          <w:szCs w:val="22"/>
          <w:lang w:val="de-DE"/>
        </w:rPr>
      </w:pPr>
      <w:hyperlink w:anchor="_Toc223549304" w:history="1">
        <w:r w:rsidRPr="00C4135A">
          <w:rPr>
            <w:rStyle w:val="Hyperlink"/>
            <w:bCs/>
            <w:noProof/>
          </w:rPr>
          <w:t>9.16</w:t>
        </w:r>
        <w:r>
          <w:rPr>
            <w:rFonts w:asciiTheme="minorHAnsi" w:eastAsiaTheme="minorEastAsia" w:hAnsiTheme="minorHAnsi" w:cstheme="minorBidi"/>
            <w:noProof/>
            <w:sz w:val="22"/>
            <w:szCs w:val="22"/>
            <w:lang w:val="de-DE"/>
          </w:rPr>
          <w:tab/>
        </w:r>
        <w:r w:rsidRPr="00C4135A">
          <w:rPr>
            <w:rStyle w:val="Hyperlink"/>
            <w:noProof/>
          </w:rPr>
          <w:t>PROCEDURES WHEN LAUNCH MASTERS ARE OPTIONAL</w:t>
        </w:r>
        <w:r>
          <w:rPr>
            <w:noProof/>
            <w:webHidden/>
          </w:rPr>
          <w:tab/>
        </w:r>
        <w:r>
          <w:rPr>
            <w:noProof/>
            <w:webHidden/>
          </w:rPr>
          <w:fldChar w:fldCharType="begin"/>
        </w:r>
        <w:r>
          <w:rPr>
            <w:noProof/>
            <w:webHidden/>
          </w:rPr>
          <w:instrText xml:space="preserve"> PAGEREF _Toc223549304 \h </w:instrText>
        </w:r>
        <w:r>
          <w:rPr>
            <w:noProof/>
            <w:webHidden/>
          </w:rPr>
        </w:r>
        <w:r>
          <w:rPr>
            <w:noProof/>
            <w:webHidden/>
          </w:rPr>
          <w:fldChar w:fldCharType="separate"/>
        </w:r>
        <w:r>
          <w:rPr>
            <w:noProof/>
            <w:webHidden/>
          </w:rPr>
          <w:t>24</w:t>
        </w:r>
        <w:r>
          <w:rPr>
            <w:noProof/>
            <w:webHidden/>
          </w:rPr>
          <w:fldChar w:fldCharType="end"/>
        </w:r>
      </w:hyperlink>
    </w:p>
    <w:p w14:paraId="2E26222A" w14:textId="7B0DF836" w:rsidR="0023509F" w:rsidRDefault="0023509F">
      <w:pPr>
        <w:pStyle w:val="TOC2"/>
        <w:rPr>
          <w:rFonts w:asciiTheme="minorHAnsi" w:eastAsiaTheme="minorEastAsia" w:hAnsiTheme="minorHAnsi" w:cstheme="minorBidi"/>
          <w:noProof/>
          <w:sz w:val="22"/>
          <w:szCs w:val="22"/>
          <w:lang w:val="de-DE"/>
        </w:rPr>
      </w:pPr>
      <w:hyperlink w:anchor="_Toc223549305" w:history="1">
        <w:r w:rsidRPr="00C4135A">
          <w:rPr>
            <w:rStyle w:val="Hyperlink"/>
            <w:noProof/>
          </w:rPr>
          <w:t>9.17</w:t>
        </w:r>
        <w:r>
          <w:rPr>
            <w:rFonts w:asciiTheme="minorHAnsi" w:eastAsiaTheme="minorEastAsia" w:hAnsiTheme="minorHAnsi" w:cstheme="minorBidi"/>
            <w:noProof/>
            <w:sz w:val="22"/>
            <w:szCs w:val="22"/>
            <w:lang w:val="de-DE"/>
          </w:rPr>
          <w:tab/>
        </w:r>
        <w:r w:rsidRPr="00C4135A">
          <w:rPr>
            <w:rStyle w:val="Hyperlink"/>
            <w:noProof/>
          </w:rPr>
          <w:t>LOSS OF CONTROL</w:t>
        </w:r>
        <w:r>
          <w:rPr>
            <w:noProof/>
            <w:webHidden/>
          </w:rPr>
          <w:tab/>
        </w:r>
        <w:r>
          <w:rPr>
            <w:noProof/>
            <w:webHidden/>
          </w:rPr>
          <w:fldChar w:fldCharType="begin"/>
        </w:r>
        <w:r>
          <w:rPr>
            <w:noProof/>
            <w:webHidden/>
          </w:rPr>
          <w:instrText xml:space="preserve"> PAGEREF _Toc223549305 \h </w:instrText>
        </w:r>
        <w:r>
          <w:rPr>
            <w:noProof/>
            <w:webHidden/>
          </w:rPr>
        </w:r>
        <w:r>
          <w:rPr>
            <w:noProof/>
            <w:webHidden/>
          </w:rPr>
          <w:fldChar w:fldCharType="separate"/>
        </w:r>
        <w:r>
          <w:rPr>
            <w:noProof/>
            <w:webHidden/>
          </w:rPr>
          <w:t>24</w:t>
        </w:r>
        <w:r>
          <w:rPr>
            <w:noProof/>
            <w:webHidden/>
          </w:rPr>
          <w:fldChar w:fldCharType="end"/>
        </w:r>
      </w:hyperlink>
    </w:p>
    <w:p w14:paraId="07F96972" w14:textId="52D336CF" w:rsidR="0023509F" w:rsidRDefault="0023509F">
      <w:pPr>
        <w:pStyle w:val="TOC2"/>
        <w:rPr>
          <w:rFonts w:asciiTheme="minorHAnsi" w:eastAsiaTheme="minorEastAsia" w:hAnsiTheme="minorHAnsi" w:cstheme="minorBidi"/>
          <w:noProof/>
          <w:sz w:val="22"/>
          <w:szCs w:val="22"/>
          <w:lang w:val="de-DE"/>
        </w:rPr>
      </w:pPr>
      <w:hyperlink w:anchor="_Toc223549306" w:history="1">
        <w:r w:rsidRPr="00C4135A">
          <w:rPr>
            <w:rStyle w:val="Hyperlink"/>
            <w:noProof/>
          </w:rPr>
          <w:t xml:space="preserve">9.18 </w:t>
        </w:r>
        <w:r>
          <w:rPr>
            <w:rFonts w:asciiTheme="minorHAnsi" w:eastAsiaTheme="minorEastAsia" w:hAnsiTheme="minorHAnsi" w:cstheme="minorBidi"/>
            <w:noProof/>
            <w:sz w:val="22"/>
            <w:szCs w:val="22"/>
            <w:lang w:val="de-DE"/>
          </w:rPr>
          <w:tab/>
        </w:r>
        <w:r w:rsidRPr="00C4135A">
          <w:rPr>
            <w:rStyle w:val="Hyperlink"/>
            <w:noProof/>
          </w:rPr>
          <w:t>TAKE-OFF</w:t>
        </w:r>
        <w:r>
          <w:rPr>
            <w:noProof/>
            <w:webHidden/>
          </w:rPr>
          <w:tab/>
        </w:r>
        <w:r>
          <w:rPr>
            <w:noProof/>
            <w:webHidden/>
          </w:rPr>
          <w:fldChar w:fldCharType="begin"/>
        </w:r>
        <w:r>
          <w:rPr>
            <w:noProof/>
            <w:webHidden/>
          </w:rPr>
          <w:instrText xml:space="preserve"> PAGEREF _Toc223549306 \h </w:instrText>
        </w:r>
        <w:r>
          <w:rPr>
            <w:noProof/>
            <w:webHidden/>
          </w:rPr>
        </w:r>
        <w:r>
          <w:rPr>
            <w:noProof/>
            <w:webHidden/>
          </w:rPr>
          <w:fldChar w:fldCharType="separate"/>
        </w:r>
        <w:r>
          <w:rPr>
            <w:noProof/>
            <w:webHidden/>
          </w:rPr>
          <w:t>25</w:t>
        </w:r>
        <w:r>
          <w:rPr>
            <w:noProof/>
            <w:webHidden/>
          </w:rPr>
          <w:fldChar w:fldCharType="end"/>
        </w:r>
      </w:hyperlink>
    </w:p>
    <w:p w14:paraId="064EF922" w14:textId="5B25EBFA" w:rsidR="0023509F" w:rsidRDefault="0023509F">
      <w:pPr>
        <w:pStyle w:val="TOC2"/>
        <w:rPr>
          <w:rFonts w:asciiTheme="minorHAnsi" w:eastAsiaTheme="minorEastAsia" w:hAnsiTheme="minorHAnsi" w:cstheme="minorBidi"/>
          <w:noProof/>
          <w:sz w:val="22"/>
          <w:szCs w:val="22"/>
          <w:lang w:val="de-DE"/>
        </w:rPr>
      </w:pPr>
      <w:hyperlink w:anchor="_Toc223549307" w:history="1">
        <w:r w:rsidRPr="00C4135A">
          <w:rPr>
            <w:rStyle w:val="Hyperlink"/>
            <w:noProof/>
          </w:rPr>
          <w:t>9.19</w:t>
        </w:r>
        <w:r>
          <w:rPr>
            <w:rFonts w:asciiTheme="minorHAnsi" w:eastAsiaTheme="minorEastAsia" w:hAnsiTheme="minorHAnsi" w:cstheme="minorBidi"/>
            <w:noProof/>
            <w:sz w:val="22"/>
            <w:szCs w:val="22"/>
            <w:lang w:val="de-DE"/>
          </w:rPr>
          <w:tab/>
        </w:r>
        <w:r w:rsidRPr="00C4135A">
          <w:rPr>
            <w:rStyle w:val="Hyperlink"/>
            <w:noProof/>
          </w:rPr>
          <w:t>VALID TAKE-OFF</w:t>
        </w:r>
        <w:r>
          <w:rPr>
            <w:noProof/>
            <w:webHidden/>
          </w:rPr>
          <w:tab/>
        </w:r>
        <w:r>
          <w:rPr>
            <w:noProof/>
            <w:webHidden/>
          </w:rPr>
          <w:fldChar w:fldCharType="begin"/>
        </w:r>
        <w:r>
          <w:rPr>
            <w:noProof/>
            <w:webHidden/>
          </w:rPr>
          <w:instrText xml:space="preserve"> PAGEREF _Toc223549307 \h </w:instrText>
        </w:r>
        <w:r>
          <w:rPr>
            <w:noProof/>
            <w:webHidden/>
          </w:rPr>
        </w:r>
        <w:r>
          <w:rPr>
            <w:noProof/>
            <w:webHidden/>
          </w:rPr>
          <w:fldChar w:fldCharType="separate"/>
        </w:r>
        <w:r>
          <w:rPr>
            <w:noProof/>
            <w:webHidden/>
          </w:rPr>
          <w:t>25</w:t>
        </w:r>
        <w:r>
          <w:rPr>
            <w:noProof/>
            <w:webHidden/>
          </w:rPr>
          <w:fldChar w:fldCharType="end"/>
        </w:r>
      </w:hyperlink>
    </w:p>
    <w:p w14:paraId="1EB8421A" w14:textId="2FACE505" w:rsidR="0023509F" w:rsidRDefault="0023509F">
      <w:pPr>
        <w:pStyle w:val="TOC2"/>
        <w:rPr>
          <w:rFonts w:asciiTheme="minorHAnsi" w:eastAsiaTheme="minorEastAsia" w:hAnsiTheme="minorHAnsi" w:cstheme="minorBidi"/>
          <w:noProof/>
          <w:sz w:val="22"/>
          <w:szCs w:val="22"/>
          <w:lang w:val="de-DE"/>
        </w:rPr>
      </w:pPr>
      <w:hyperlink w:anchor="_Toc223549308" w:history="1">
        <w:r w:rsidRPr="00C4135A">
          <w:rPr>
            <w:rStyle w:val="Hyperlink"/>
            <w:noProof/>
          </w:rPr>
          <w:t xml:space="preserve">9.20 </w:t>
        </w:r>
        <w:r>
          <w:rPr>
            <w:rFonts w:asciiTheme="minorHAnsi" w:eastAsiaTheme="minorEastAsia" w:hAnsiTheme="minorHAnsi" w:cstheme="minorBidi"/>
            <w:noProof/>
            <w:sz w:val="22"/>
            <w:szCs w:val="22"/>
            <w:lang w:val="de-DE"/>
          </w:rPr>
          <w:tab/>
        </w:r>
        <w:r w:rsidRPr="00C4135A">
          <w:rPr>
            <w:rStyle w:val="Hyperlink"/>
            <w:noProof/>
          </w:rPr>
          <w:t>ABORTED TAKE</w:t>
        </w:r>
        <w:r w:rsidRPr="00C4135A">
          <w:rPr>
            <w:rStyle w:val="Hyperlink"/>
            <w:noProof/>
          </w:rPr>
          <w:noBreakHyphen/>
          <w:t>OFF</w:t>
        </w:r>
        <w:r>
          <w:rPr>
            <w:noProof/>
            <w:webHidden/>
          </w:rPr>
          <w:tab/>
        </w:r>
        <w:r>
          <w:rPr>
            <w:noProof/>
            <w:webHidden/>
          </w:rPr>
          <w:fldChar w:fldCharType="begin"/>
        </w:r>
        <w:r>
          <w:rPr>
            <w:noProof/>
            <w:webHidden/>
          </w:rPr>
          <w:instrText xml:space="preserve"> PAGEREF _Toc223549308 \h </w:instrText>
        </w:r>
        <w:r>
          <w:rPr>
            <w:noProof/>
            <w:webHidden/>
          </w:rPr>
        </w:r>
        <w:r>
          <w:rPr>
            <w:noProof/>
            <w:webHidden/>
          </w:rPr>
          <w:fldChar w:fldCharType="separate"/>
        </w:r>
        <w:r>
          <w:rPr>
            <w:noProof/>
            <w:webHidden/>
          </w:rPr>
          <w:t>25</w:t>
        </w:r>
        <w:r>
          <w:rPr>
            <w:noProof/>
            <w:webHidden/>
          </w:rPr>
          <w:fldChar w:fldCharType="end"/>
        </w:r>
      </w:hyperlink>
    </w:p>
    <w:p w14:paraId="1DCCB47E" w14:textId="4DACB658" w:rsidR="0023509F" w:rsidRDefault="0023509F">
      <w:pPr>
        <w:pStyle w:val="TOC2"/>
        <w:rPr>
          <w:rFonts w:asciiTheme="minorHAnsi" w:eastAsiaTheme="minorEastAsia" w:hAnsiTheme="minorHAnsi" w:cstheme="minorBidi"/>
          <w:noProof/>
          <w:sz w:val="22"/>
          <w:szCs w:val="22"/>
          <w:lang w:val="de-DE"/>
        </w:rPr>
      </w:pPr>
      <w:hyperlink w:anchor="_Toc223549309" w:history="1">
        <w:r w:rsidRPr="00C4135A">
          <w:rPr>
            <w:rStyle w:val="Hyperlink"/>
            <w:noProof/>
          </w:rPr>
          <w:t>9.21</w:t>
        </w:r>
        <w:r>
          <w:rPr>
            <w:rFonts w:asciiTheme="minorHAnsi" w:eastAsiaTheme="minorEastAsia" w:hAnsiTheme="minorHAnsi" w:cstheme="minorBidi"/>
            <w:noProof/>
            <w:sz w:val="22"/>
            <w:szCs w:val="22"/>
            <w:lang w:val="de-DE"/>
          </w:rPr>
          <w:tab/>
        </w:r>
        <w:r w:rsidRPr="00C4135A">
          <w:rPr>
            <w:rStyle w:val="Hyperlink"/>
            <w:noProof/>
          </w:rPr>
          <w:t>CLEARING LAUNCH AREA</w:t>
        </w:r>
        <w:r>
          <w:rPr>
            <w:noProof/>
            <w:webHidden/>
          </w:rPr>
          <w:tab/>
        </w:r>
        <w:r>
          <w:rPr>
            <w:noProof/>
            <w:webHidden/>
          </w:rPr>
          <w:fldChar w:fldCharType="begin"/>
        </w:r>
        <w:r>
          <w:rPr>
            <w:noProof/>
            <w:webHidden/>
          </w:rPr>
          <w:instrText xml:space="preserve"> PAGEREF _Toc223549309 \h </w:instrText>
        </w:r>
        <w:r>
          <w:rPr>
            <w:noProof/>
            <w:webHidden/>
          </w:rPr>
        </w:r>
        <w:r>
          <w:rPr>
            <w:noProof/>
            <w:webHidden/>
          </w:rPr>
          <w:fldChar w:fldCharType="separate"/>
        </w:r>
        <w:r>
          <w:rPr>
            <w:noProof/>
            <w:webHidden/>
          </w:rPr>
          <w:t>25</w:t>
        </w:r>
        <w:r>
          <w:rPr>
            <w:noProof/>
            <w:webHidden/>
          </w:rPr>
          <w:fldChar w:fldCharType="end"/>
        </w:r>
      </w:hyperlink>
    </w:p>
    <w:p w14:paraId="5134FF78" w14:textId="00BE9DF6" w:rsidR="0023509F" w:rsidRDefault="0023509F">
      <w:pPr>
        <w:pStyle w:val="TOC1"/>
        <w:rPr>
          <w:rFonts w:asciiTheme="minorHAnsi" w:eastAsiaTheme="minorEastAsia" w:hAnsiTheme="minorHAnsi" w:cstheme="minorBidi"/>
          <w:b w:val="0"/>
          <w:noProof/>
          <w:sz w:val="22"/>
          <w:szCs w:val="22"/>
          <w:lang w:val="de-DE"/>
        </w:rPr>
      </w:pPr>
      <w:hyperlink w:anchor="_Toc223549310" w:history="1">
        <w:r w:rsidRPr="00C4135A">
          <w:rPr>
            <w:rStyle w:val="Hyperlink"/>
            <w:noProof/>
          </w:rPr>
          <w:t xml:space="preserve">CHAPTER 10 </w:t>
        </w:r>
        <w:r w:rsidRPr="00C4135A">
          <w:rPr>
            <w:rStyle w:val="Hyperlink"/>
            <w:noProof/>
          </w:rPr>
          <w:noBreakHyphen/>
          <w:t xml:space="preserve"> FLIGHT RULES</w:t>
        </w:r>
        <w:r>
          <w:rPr>
            <w:noProof/>
            <w:webHidden/>
          </w:rPr>
          <w:tab/>
        </w:r>
        <w:r>
          <w:rPr>
            <w:noProof/>
            <w:webHidden/>
          </w:rPr>
          <w:fldChar w:fldCharType="begin"/>
        </w:r>
        <w:r>
          <w:rPr>
            <w:noProof/>
            <w:webHidden/>
          </w:rPr>
          <w:instrText xml:space="preserve"> PAGEREF _Toc223549310 \h </w:instrText>
        </w:r>
        <w:r>
          <w:rPr>
            <w:noProof/>
            <w:webHidden/>
          </w:rPr>
        </w:r>
        <w:r>
          <w:rPr>
            <w:noProof/>
            <w:webHidden/>
          </w:rPr>
          <w:fldChar w:fldCharType="separate"/>
        </w:r>
        <w:r>
          <w:rPr>
            <w:noProof/>
            <w:webHidden/>
          </w:rPr>
          <w:t>26</w:t>
        </w:r>
        <w:r>
          <w:rPr>
            <w:noProof/>
            <w:webHidden/>
          </w:rPr>
          <w:fldChar w:fldCharType="end"/>
        </w:r>
      </w:hyperlink>
    </w:p>
    <w:p w14:paraId="7939732F" w14:textId="1B0C2ED9" w:rsidR="0023509F" w:rsidRDefault="0023509F">
      <w:pPr>
        <w:pStyle w:val="TOC2"/>
        <w:rPr>
          <w:rFonts w:asciiTheme="minorHAnsi" w:eastAsiaTheme="minorEastAsia" w:hAnsiTheme="minorHAnsi" w:cstheme="minorBidi"/>
          <w:noProof/>
          <w:sz w:val="22"/>
          <w:szCs w:val="22"/>
          <w:lang w:val="de-DE"/>
        </w:rPr>
      </w:pPr>
      <w:hyperlink w:anchor="_Toc223549311" w:history="1">
        <w:r w:rsidRPr="00C4135A">
          <w:rPr>
            <w:rStyle w:val="Hyperlink"/>
            <w:noProof/>
          </w:rPr>
          <w:t>10.1</w:t>
        </w:r>
        <w:r>
          <w:rPr>
            <w:rFonts w:asciiTheme="minorHAnsi" w:eastAsiaTheme="minorEastAsia" w:hAnsiTheme="minorHAnsi" w:cstheme="minorBidi"/>
            <w:noProof/>
            <w:sz w:val="22"/>
            <w:szCs w:val="22"/>
            <w:lang w:val="de-DE"/>
          </w:rPr>
          <w:tab/>
        </w:r>
        <w:r w:rsidRPr="00C4135A">
          <w:rPr>
            <w:rStyle w:val="Hyperlink"/>
            <w:noProof/>
          </w:rPr>
          <w:t>BALLOON COLLISION</w:t>
        </w:r>
        <w:r>
          <w:rPr>
            <w:noProof/>
            <w:webHidden/>
          </w:rPr>
          <w:tab/>
        </w:r>
        <w:r>
          <w:rPr>
            <w:noProof/>
            <w:webHidden/>
          </w:rPr>
          <w:fldChar w:fldCharType="begin"/>
        </w:r>
        <w:r>
          <w:rPr>
            <w:noProof/>
            <w:webHidden/>
          </w:rPr>
          <w:instrText xml:space="preserve"> PAGEREF _Toc223549311 \h </w:instrText>
        </w:r>
        <w:r>
          <w:rPr>
            <w:noProof/>
            <w:webHidden/>
          </w:rPr>
        </w:r>
        <w:r>
          <w:rPr>
            <w:noProof/>
            <w:webHidden/>
          </w:rPr>
          <w:fldChar w:fldCharType="separate"/>
        </w:r>
        <w:r>
          <w:rPr>
            <w:noProof/>
            <w:webHidden/>
          </w:rPr>
          <w:t>26</w:t>
        </w:r>
        <w:r>
          <w:rPr>
            <w:noProof/>
            <w:webHidden/>
          </w:rPr>
          <w:fldChar w:fldCharType="end"/>
        </w:r>
      </w:hyperlink>
    </w:p>
    <w:p w14:paraId="2C04D50D" w14:textId="0F2DF3F7" w:rsidR="0023509F" w:rsidRDefault="0023509F">
      <w:pPr>
        <w:pStyle w:val="TOC2"/>
        <w:rPr>
          <w:rFonts w:asciiTheme="minorHAnsi" w:eastAsiaTheme="minorEastAsia" w:hAnsiTheme="minorHAnsi" w:cstheme="minorBidi"/>
          <w:noProof/>
          <w:sz w:val="22"/>
          <w:szCs w:val="22"/>
          <w:lang w:val="de-DE"/>
        </w:rPr>
      </w:pPr>
      <w:hyperlink w:anchor="_Toc223549312" w:history="1">
        <w:r w:rsidRPr="00C4135A">
          <w:rPr>
            <w:rStyle w:val="Hyperlink"/>
            <w:noProof/>
          </w:rPr>
          <w:t>10.2</w:t>
        </w:r>
        <w:r>
          <w:rPr>
            <w:rFonts w:asciiTheme="minorHAnsi" w:eastAsiaTheme="minorEastAsia" w:hAnsiTheme="minorHAnsi" w:cstheme="minorBidi"/>
            <w:noProof/>
            <w:sz w:val="22"/>
            <w:szCs w:val="22"/>
            <w:lang w:val="de-DE"/>
          </w:rPr>
          <w:tab/>
        </w:r>
        <w:r w:rsidRPr="00C4135A">
          <w:rPr>
            <w:rStyle w:val="Hyperlink"/>
            <w:noProof/>
          </w:rPr>
          <w:t>DANGEROUS</w:t>
        </w:r>
        <w:r w:rsidRPr="00C4135A">
          <w:rPr>
            <w:rStyle w:val="Hyperlink"/>
            <w:bCs/>
            <w:noProof/>
          </w:rPr>
          <w:t xml:space="preserve"> </w:t>
        </w:r>
        <w:r w:rsidRPr="00C4135A">
          <w:rPr>
            <w:rStyle w:val="Hyperlink"/>
            <w:noProof/>
          </w:rPr>
          <w:t>FLYING</w:t>
        </w:r>
        <w:r>
          <w:rPr>
            <w:noProof/>
            <w:webHidden/>
          </w:rPr>
          <w:tab/>
        </w:r>
        <w:r>
          <w:rPr>
            <w:noProof/>
            <w:webHidden/>
          </w:rPr>
          <w:fldChar w:fldCharType="begin"/>
        </w:r>
        <w:r>
          <w:rPr>
            <w:noProof/>
            <w:webHidden/>
          </w:rPr>
          <w:instrText xml:space="preserve"> PAGEREF _Toc223549312 \h </w:instrText>
        </w:r>
        <w:r>
          <w:rPr>
            <w:noProof/>
            <w:webHidden/>
          </w:rPr>
        </w:r>
        <w:r>
          <w:rPr>
            <w:noProof/>
            <w:webHidden/>
          </w:rPr>
          <w:fldChar w:fldCharType="separate"/>
        </w:r>
        <w:r>
          <w:rPr>
            <w:noProof/>
            <w:webHidden/>
          </w:rPr>
          <w:t>26</w:t>
        </w:r>
        <w:r>
          <w:rPr>
            <w:noProof/>
            <w:webHidden/>
          </w:rPr>
          <w:fldChar w:fldCharType="end"/>
        </w:r>
      </w:hyperlink>
    </w:p>
    <w:p w14:paraId="506E1AAE" w14:textId="09B6DCBD" w:rsidR="0023509F" w:rsidRDefault="0023509F">
      <w:pPr>
        <w:pStyle w:val="TOC2"/>
        <w:rPr>
          <w:rFonts w:asciiTheme="minorHAnsi" w:eastAsiaTheme="minorEastAsia" w:hAnsiTheme="minorHAnsi" w:cstheme="minorBidi"/>
          <w:noProof/>
          <w:sz w:val="22"/>
          <w:szCs w:val="22"/>
          <w:lang w:val="de-DE"/>
        </w:rPr>
      </w:pPr>
      <w:hyperlink w:anchor="_Toc223549313" w:history="1">
        <w:r w:rsidRPr="00C4135A">
          <w:rPr>
            <w:rStyle w:val="Hyperlink"/>
            <w:noProof/>
          </w:rPr>
          <w:t>10.3</w:t>
        </w:r>
        <w:r>
          <w:rPr>
            <w:rFonts w:asciiTheme="minorHAnsi" w:eastAsiaTheme="minorEastAsia" w:hAnsiTheme="minorHAnsi" w:cstheme="minorBidi"/>
            <w:noProof/>
            <w:sz w:val="22"/>
            <w:szCs w:val="22"/>
            <w:lang w:val="de-DE"/>
          </w:rPr>
          <w:tab/>
        </w:r>
        <w:r w:rsidRPr="00C4135A">
          <w:rPr>
            <w:rStyle w:val="Hyperlink"/>
            <w:noProof/>
          </w:rPr>
          <w:t>CLEARING GOAL/TARGET AREA</w:t>
        </w:r>
        <w:r>
          <w:rPr>
            <w:noProof/>
            <w:webHidden/>
          </w:rPr>
          <w:tab/>
        </w:r>
        <w:r>
          <w:rPr>
            <w:noProof/>
            <w:webHidden/>
          </w:rPr>
          <w:fldChar w:fldCharType="begin"/>
        </w:r>
        <w:r>
          <w:rPr>
            <w:noProof/>
            <w:webHidden/>
          </w:rPr>
          <w:instrText xml:space="preserve"> PAGEREF _Toc223549313 \h </w:instrText>
        </w:r>
        <w:r>
          <w:rPr>
            <w:noProof/>
            <w:webHidden/>
          </w:rPr>
        </w:r>
        <w:r>
          <w:rPr>
            <w:noProof/>
            <w:webHidden/>
          </w:rPr>
          <w:fldChar w:fldCharType="separate"/>
        </w:r>
        <w:r>
          <w:rPr>
            <w:noProof/>
            <w:webHidden/>
          </w:rPr>
          <w:t>26</w:t>
        </w:r>
        <w:r>
          <w:rPr>
            <w:noProof/>
            <w:webHidden/>
          </w:rPr>
          <w:fldChar w:fldCharType="end"/>
        </w:r>
      </w:hyperlink>
    </w:p>
    <w:p w14:paraId="2B025F93" w14:textId="0E7FC57F" w:rsidR="0023509F" w:rsidRDefault="0023509F">
      <w:pPr>
        <w:pStyle w:val="TOC2"/>
        <w:rPr>
          <w:rFonts w:asciiTheme="minorHAnsi" w:eastAsiaTheme="minorEastAsia" w:hAnsiTheme="minorHAnsi" w:cstheme="minorBidi"/>
          <w:noProof/>
          <w:sz w:val="22"/>
          <w:szCs w:val="22"/>
          <w:lang w:val="de-DE"/>
        </w:rPr>
      </w:pPr>
      <w:hyperlink w:anchor="_Toc223549314" w:history="1">
        <w:r w:rsidRPr="00C4135A">
          <w:rPr>
            <w:rStyle w:val="Hyperlink"/>
            <w:noProof/>
          </w:rPr>
          <w:t>10.4</w:t>
        </w:r>
        <w:r>
          <w:rPr>
            <w:rFonts w:asciiTheme="minorHAnsi" w:eastAsiaTheme="minorEastAsia" w:hAnsiTheme="minorHAnsi" w:cstheme="minorBidi"/>
            <w:noProof/>
            <w:sz w:val="22"/>
            <w:szCs w:val="22"/>
            <w:lang w:val="de-DE"/>
          </w:rPr>
          <w:tab/>
        </w:r>
        <w:r w:rsidRPr="00C4135A">
          <w:rPr>
            <w:rStyle w:val="Hyperlink"/>
            <w:noProof/>
          </w:rPr>
          <w:t>DROPPING OBJECTS</w:t>
        </w:r>
        <w:r>
          <w:rPr>
            <w:noProof/>
            <w:webHidden/>
          </w:rPr>
          <w:tab/>
        </w:r>
        <w:r>
          <w:rPr>
            <w:noProof/>
            <w:webHidden/>
          </w:rPr>
          <w:fldChar w:fldCharType="begin"/>
        </w:r>
        <w:r>
          <w:rPr>
            <w:noProof/>
            <w:webHidden/>
          </w:rPr>
          <w:instrText xml:space="preserve"> PAGEREF _Toc223549314 \h </w:instrText>
        </w:r>
        <w:r>
          <w:rPr>
            <w:noProof/>
            <w:webHidden/>
          </w:rPr>
        </w:r>
        <w:r>
          <w:rPr>
            <w:noProof/>
            <w:webHidden/>
          </w:rPr>
          <w:fldChar w:fldCharType="separate"/>
        </w:r>
        <w:r>
          <w:rPr>
            <w:noProof/>
            <w:webHidden/>
          </w:rPr>
          <w:t>26</w:t>
        </w:r>
        <w:r>
          <w:rPr>
            <w:noProof/>
            <w:webHidden/>
          </w:rPr>
          <w:fldChar w:fldCharType="end"/>
        </w:r>
      </w:hyperlink>
    </w:p>
    <w:p w14:paraId="1519667E" w14:textId="68F66795" w:rsidR="0023509F" w:rsidRDefault="0023509F">
      <w:pPr>
        <w:pStyle w:val="TOC2"/>
        <w:rPr>
          <w:rFonts w:asciiTheme="minorHAnsi" w:eastAsiaTheme="minorEastAsia" w:hAnsiTheme="minorHAnsi" w:cstheme="minorBidi"/>
          <w:noProof/>
          <w:sz w:val="22"/>
          <w:szCs w:val="22"/>
          <w:lang w:val="de-DE"/>
        </w:rPr>
      </w:pPr>
      <w:hyperlink w:anchor="_Toc223549315" w:history="1">
        <w:r w:rsidRPr="00C4135A">
          <w:rPr>
            <w:rStyle w:val="Hyperlink"/>
            <w:noProof/>
          </w:rPr>
          <w:t>10.5</w:t>
        </w:r>
        <w:r>
          <w:rPr>
            <w:rFonts w:asciiTheme="minorHAnsi" w:eastAsiaTheme="minorEastAsia" w:hAnsiTheme="minorHAnsi" w:cstheme="minorBidi"/>
            <w:noProof/>
            <w:sz w:val="22"/>
            <w:szCs w:val="22"/>
            <w:lang w:val="de-DE"/>
          </w:rPr>
          <w:tab/>
        </w:r>
        <w:r w:rsidRPr="00C4135A">
          <w:rPr>
            <w:rStyle w:val="Hyperlink"/>
            <w:noProof/>
          </w:rPr>
          <w:t>BEHAVIOUR</w:t>
        </w:r>
        <w:r>
          <w:rPr>
            <w:noProof/>
            <w:webHidden/>
          </w:rPr>
          <w:tab/>
        </w:r>
        <w:r>
          <w:rPr>
            <w:noProof/>
            <w:webHidden/>
          </w:rPr>
          <w:fldChar w:fldCharType="begin"/>
        </w:r>
        <w:r>
          <w:rPr>
            <w:noProof/>
            <w:webHidden/>
          </w:rPr>
          <w:instrText xml:space="preserve"> PAGEREF _Toc223549315 \h </w:instrText>
        </w:r>
        <w:r>
          <w:rPr>
            <w:noProof/>
            <w:webHidden/>
          </w:rPr>
        </w:r>
        <w:r>
          <w:rPr>
            <w:noProof/>
            <w:webHidden/>
          </w:rPr>
          <w:fldChar w:fldCharType="separate"/>
        </w:r>
        <w:r>
          <w:rPr>
            <w:noProof/>
            <w:webHidden/>
          </w:rPr>
          <w:t>26</w:t>
        </w:r>
        <w:r>
          <w:rPr>
            <w:noProof/>
            <w:webHidden/>
          </w:rPr>
          <w:fldChar w:fldCharType="end"/>
        </w:r>
      </w:hyperlink>
    </w:p>
    <w:p w14:paraId="0A7DAC52" w14:textId="6A1E4C27" w:rsidR="0023509F" w:rsidRDefault="0023509F">
      <w:pPr>
        <w:pStyle w:val="TOC2"/>
        <w:rPr>
          <w:rFonts w:asciiTheme="minorHAnsi" w:eastAsiaTheme="minorEastAsia" w:hAnsiTheme="minorHAnsi" w:cstheme="minorBidi"/>
          <w:noProof/>
          <w:sz w:val="22"/>
          <w:szCs w:val="22"/>
          <w:lang w:val="de-DE"/>
        </w:rPr>
      </w:pPr>
      <w:hyperlink w:anchor="_Toc223549316" w:history="1">
        <w:r w:rsidRPr="00C4135A">
          <w:rPr>
            <w:rStyle w:val="Hyperlink"/>
            <w:noProof/>
          </w:rPr>
          <w:t>10.6</w:t>
        </w:r>
        <w:r>
          <w:rPr>
            <w:rFonts w:asciiTheme="minorHAnsi" w:eastAsiaTheme="minorEastAsia" w:hAnsiTheme="minorHAnsi" w:cstheme="minorBidi"/>
            <w:noProof/>
            <w:sz w:val="22"/>
            <w:szCs w:val="22"/>
            <w:lang w:val="de-DE"/>
          </w:rPr>
          <w:tab/>
        </w:r>
        <w:r w:rsidRPr="00C4135A">
          <w:rPr>
            <w:rStyle w:val="Hyperlink"/>
            <w:noProof/>
          </w:rPr>
          <w:t>LIVESTOCK AND CROP</w:t>
        </w:r>
        <w:r>
          <w:rPr>
            <w:noProof/>
            <w:webHidden/>
          </w:rPr>
          <w:tab/>
        </w:r>
        <w:r>
          <w:rPr>
            <w:noProof/>
            <w:webHidden/>
          </w:rPr>
          <w:fldChar w:fldCharType="begin"/>
        </w:r>
        <w:r>
          <w:rPr>
            <w:noProof/>
            <w:webHidden/>
          </w:rPr>
          <w:instrText xml:space="preserve"> PAGEREF _Toc223549316 \h </w:instrText>
        </w:r>
        <w:r>
          <w:rPr>
            <w:noProof/>
            <w:webHidden/>
          </w:rPr>
        </w:r>
        <w:r>
          <w:rPr>
            <w:noProof/>
            <w:webHidden/>
          </w:rPr>
          <w:fldChar w:fldCharType="separate"/>
        </w:r>
        <w:r>
          <w:rPr>
            <w:noProof/>
            <w:webHidden/>
          </w:rPr>
          <w:t>26</w:t>
        </w:r>
        <w:r>
          <w:rPr>
            <w:noProof/>
            <w:webHidden/>
          </w:rPr>
          <w:fldChar w:fldCharType="end"/>
        </w:r>
      </w:hyperlink>
    </w:p>
    <w:p w14:paraId="12487047" w14:textId="13FFEA7A" w:rsidR="0023509F" w:rsidRDefault="0023509F">
      <w:pPr>
        <w:pStyle w:val="TOC2"/>
        <w:rPr>
          <w:rFonts w:asciiTheme="minorHAnsi" w:eastAsiaTheme="minorEastAsia" w:hAnsiTheme="minorHAnsi" w:cstheme="minorBidi"/>
          <w:noProof/>
          <w:sz w:val="22"/>
          <w:szCs w:val="22"/>
          <w:lang w:val="de-DE"/>
        </w:rPr>
      </w:pPr>
      <w:hyperlink w:anchor="_Toc223549317" w:history="1">
        <w:r w:rsidRPr="00C4135A">
          <w:rPr>
            <w:rStyle w:val="Hyperlink"/>
            <w:noProof/>
          </w:rPr>
          <w:t>10.7</w:t>
        </w:r>
        <w:r>
          <w:rPr>
            <w:rFonts w:asciiTheme="minorHAnsi" w:eastAsiaTheme="minorEastAsia" w:hAnsiTheme="minorHAnsi" w:cstheme="minorBidi"/>
            <w:noProof/>
            <w:sz w:val="22"/>
            <w:szCs w:val="22"/>
            <w:lang w:val="de-DE"/>
          </w:rPr>
          <w:tab/>
        </w:r>
        <w:r w:rsidRPr="00C4135A">
          <w:rPr>
            <w:rStyle w:val="Hyperlink"/>
            <w:noProof/>
          </w:rPr>
          <w:t>LANDOWNER</w:t>
        </w:r>
        <w:r>
          <w:rPr>
            <w:noProof/>
            <w:webHidden/>
          </w:rPr>
          <w:tab/>
        </w:r>
        <w:r>
          <w:rPr>
            <w:noProof/>
            <w:webHidden/>
          </w:rPr>
          <w:fldChar w:fldCharType="begin"/>
        </w:r>
        <w:r>
          <w:rPr>
            <w:noProof/>
            <w:webHidden/>
          </w:rPr>
          <w:instrText xml:space="preserve"> PAGEREF _Toc223549317 \h </w:instrText>
        </w:r>
        <w:r>
          <w:rPr>
            <w:noProof/>
            <w:webHidden/>
          </w:rPr>
        </w:r>
        <w:r>
          <w:rPr>
            <w:noProof/>
            <w:webHidden/>
          </w:rPr>
          <w:fldChar w:fldCharType="separate"/>
        </w:r>
        <w:r>
          <w:rPr>
            <w:noProof/>
            <w:webHidden/>
          </w:rPr>
          <w:t>26</w:t>
        </w:r>
        <w:r>
          <w:rPr>
            <w:noProof/>
            <w:webHidden/>
          </w:rPr>
          <w:fldChar w:fldCharType="end"/>
        </w:r>
      </w:hyperlink>
    </w:p>
    <w:p w14:paraId="000806E6" w14:textId="4CB841FB" w:rsidR="0023509F" w:rsidRDefault="0023509F">
      <w:pPr>
        <w:pStyle w:val="TOC2"/>
        <w:rPr>
          <w:rFonts w:asciiTheme="minorHAnsi" w:eastAsiaTheme="minorEastAsia" w:hAnsiTheme="minorHAnsi" w:cstheme="minorBidi"/>
          <w:noProof/>
          <w:sz w:val="22"/>
          <w:szCs w:val="22"/>
          <w:lang w:val="de-DE"/>
        </w:rPr>
      </w:pPr>
      <w:hyperlink w:anchor="_Toc223549318" w:history="1">
        <w:r w:rsidRPr="00C4135A">
          <w:rPr>
            <w:rStyle w:val="Hyperlink"/>
            <w:noProof/>
          </w:rPr>
          <w:t>10.8</w:t>
        </w:r>
        <w:r>
          <w:rPr>
            <w:rFonts w:asciiTheme="minorHAnsi" w:eastAsiaTheme="minorEastAsia" w:hAnsiTheme="minorHAnsi" w:cstheme="minorBidi"/>
            <w:noProof/>
            <w:sz w:val="22"/>
            <w:szCs w:val="22"/>
            <w:lang w:val="de-DE"/>
          </w:rPr>
          <w:tab/>
        </w:r>
        <w:r w:rsidRPr="00C4135A">
          <w:rPr>
            <w:rStyle w:val="Hyperlink"/>
            <w:noProof/>
          </w:rPr>
          <w:t>COLLISION</w:t>
        </w:r>
        <w:r>
          <w:rPr>
            <w:noProof/>
            <w:webHidden/>
          </w:rPr>
          <w:tab/>
        </w:r>
        <w:r>
          <w:rPr>
            <w:noProof/>
            <w:webHidden/>
          </w:rPr>
          <w:fldChar w:fldCharType="begin"/>
        </w:r>
        <w:r>
          <w:rPr>
            <w:noProof/>
            <w:webHidden/>
          </w:rPr>
          <w:instrText xml:space="preserve"> PAGEREF _Toc223549318 \h </w:instrText>
        </w:r>
        <w:r>
          <w:rPr>
            <w:noProof/>
            <w:webHidden/>
          </w:rPr>
        </w:r>
        <w:r>
          <w:rPr>
            <w:noProof/>
            <w:webHidden/>
          </w:rPr>
          <w:fldChar w:fldCharType="separate"/>
        </w:r>
        <w:r>
          <w:rPr>
            <w:noProof/>
            <w:webHidden/>
          </w:rPr>
          <w:t>26</w:t>
        </w:r>
        <w:r>
          <w:rPr>
            <w:noProof/>
            <w:webHidden/>
          </w:rPr>
          <w:fldChar w:fldCharType="end"/>
        </w:r>
      </w:hyperlink>
    </w:p>
    <w:p w14:paraId="4EFD5462" w14:textId="34FE6F13" w:rsidR="0023509F" w:rsidRDefault="0023509F">
      <w:pPr>
        <w:pStyle w:val="TOC2"/>
        <w:rPr>
          <w:rFonts w:asciiTheme="minorHAnsi" w:eastAsiaTheme="minorEastAsia" w:hAnsiTheme="minorHAnsi" w:cstheme="minorBidi"/>
          <w:noProof/>
          <w:sz w:val="22"/>
          <w:szCs w:val="22"/>
          <w:lang w:val="de-DE"/>
        </w:rPr>
      </w:pPr>
      <w:hyperlink w:anchor="_Toc223549319" w:history="1">
        <w:r w:rsidRPr="00C4135A">
          <w:rPr>
            <w:rStyle w:val="Hyperlink"/>
            <w:noProof/>
          </w:rPr>
          <w:t>10.9</w:t>
        </w:r>
        <w:r>
          <w:rPr>
            <w:rFonts w:asciiTheme="minorHAnsi" w:eastAsiaTheme="minorEastAsia" w:hAnsiTheme="minorHAnsi" w:cstheme="minorBidi"/>
            <w:noProof/>
            <w:sz w:val="22"/>
            <w:szCs w:val="22"/>
            <w:lang w:val="de-DE"/>
          </w:rPr>
          <w:tab/>
        </w:r>
        <w:r w:rsidRPr="00C4135A">
          <w:rPr>
            <w:rStyle w:val="Hyperlink"/>
            <w:noProof/>
          </w:rPr>
          <w:t>PERSONS ON BOARD</w:t>
        </w:r>
        <w:r>
          <w:rPr>
            <w:noProof/>
            <w:webHidden/>
          </w:rPr>
          <w:tab/>
        </w:r>
        <w:r>
          <w:rPr>
            <w:noProof/>
            <w:webHidden/>
          </w:rPr>
          <w:fldChar w:fldCharType="begin"/>
        </w:r>
        <w:r>
          <w:rPr>
            <w:noProof/>
            <w:webHidden/>
          </w:rPr>
          <w:instrText xml:space="preserve"> PAGEREF _Toc223549319 \h </w:instrText>
        </w:r>
        <w:r>
          <w:rPr>
            <w:noProof/>
            <w:webHidden/>
          </w:rPr>
        </w:r>
        <w:r>
          <w:rPr>
            <w:noProof/>
            <w:webHidden/>
          </w:rPr>
          <w:fldChar w:fldCharType="separate"/>
        </w:r>
        <w:r>
          <w:rPr>
            <w:noProof/>
            <w:webHidden/>
          </w:rPr>
          <w:t>27</w:t>
        </w:r>
        <w:r>
          <w:rPr>
            <w:noProof/>
            <w:webHidden/>
          </w:rPr>
          <w:fldChar w:fldCharType="end"/>
        </w:r>
      </w:hyperlink>
    </w:p>
    <w:p w14:paraId="679B2198" w14:textId="28E4DD82" w:rsidR="0023509F" w:rsidRDefault="0023509F">
      <w:pPr>
        <w:pStyle w:val="TOC2"/>
        <w:rPr>
          <w:rFonts w:asciiTheme="minorHAnsi" w:eastAsiaTheme="minorEastAsia" w:hAnsiTheme="minorHAnsi" w:cstheme="minorBidi"/>
          <w:noProof/>
          <w:sz w:val="22"/>
          <w:szCs w:val="22"/>
          <w:lang w:val="de-DE"/>
        </w:rPr>
      </w:pPr>
      <w:hyperlink w:anchor="_Toc223549320" w:history="1">
        <w:r w:rsidRPr="00C4135A">
          <w:rPr>
            <w:rStyle w:val="Hyperlink"/>
            <w:noProof/>
          </w:rPr>
          <w:t>10.10</w:t>
        </w:r>
        <w:r>
          <w:rPr>
            <w:rFonts w:asciiTheme="minorHAnsi" w:eastAsiaTheme="minorEastAsia" w:hAnsiTheme="minorHAnsi" w:cstheme="minorBidi"/>
            <w:noProof/>
            <w:sz w:val="22"/>
            <w:szCs w:val="22"/>
            <w:lang w:val="de-DE"/>
          </w:rPr>
          <w:tab/>
        </w:r>
        <w:r w:rsidRPr="00C4135A">
          <w:rPr>
            <w:rStyle w:val="Hyperlink"/>
            <w:noProof/>
          </w:rPr>
          <w:t>GROUND CREW</w:t>
        </w:r>
        <w:r>
          <w:rPr>
            <w:noProof/>
            <w:webHidden/>
          </w:rPr>
          <w:tab/>
        </w:r>
        <w:r>
          <w:rPr>
            <w:noProof/>
            <w:webHidden/>
          </w:rPr>
          <w:fldChar w:fldCharType="begin"/>
        </w:r>
        <w:r>
          <w:rPr>
            <w:noProof/>
            <w:webHidden/>
          </w:rPr>
          <w:instrText xml:space="preserve"> PAGEREF _Toc223549320 \h </w:instrText>
        </w:r>
        <w:r>
          <w:rPr>
            <w:noProof/>
            <w:webHidden/>
          </w:rPr>
        </w:r>
        <w:r>
          <w:rPr>
            <w:noProof/>
            <w:webHidden/>
          </w:rPr>
          <w:fldChar w:fldCharType="separate"/>
        </w:r>
        <w:r>
          <w:rPr>
            <w:noProof/>
            <w:webHidden/>
          </w:rPr>
          <w:t>27</w:t>
        </w:r>
        <w:r>
          <w:rPr>
            <w:noProof/>
            <w:webHidden/>
          </w:rPr>
          <w:fldChar w:fldCharType="end"/>
        </w:r>
      </w:hyperlink>
    </w:p>
    <w:p w14:paraId="4564C492" w14:textId="4B99C670" w:rsidR="0023509F" w:rsidRDefault="0023509F">
      <w:pPr>
        <w:pStyle w:val="TOC2"/>
        <w:rPr>
          <w:rFonts w:asciiTheme="minorHAnsi" w:eastAsiaTheme="minorEastAsia" w:hAnsiTheme="minorHAnsi" w:cstheme="minorBidi"/>
          <w:noProof/>
          <w:sz w:val="22"/>
          <w:szCs w:val="22"/>
          <w:lang w:val="de-DE"/>
        </w:rPr>
      </w:pPr>
      <w:hyperlink w:anchor="_Toc223549321" w:history="1">
        <w:r w:rsidRPr="00C4135A">
          <w:rPr>
            <w:rStyle w:val="Hyperlink"/>
            <w:noProof/>
          </w:rPr>
          <w:t>10.11</w:t>
        </w:r>
        <w:r>
          <w:rPr>
            <w:rFonts w:asciiTheme="minorHAnsi" w:eastAsiaTheme="minorEastAsia" w:hAnsiTheme="minorHAnsi" w:cstheme="minorBidi"/>
            <w:noProof/>
            <w:sz w:val="22"/>
            <w:szCs w:val="22"/>
            <w:lang w:val="de-DE"/>
          </w:rPr>
          <w:tab/>
        </w:r>
        <w:r w:rsidRPr="00C4135A">
          <w:rPr>
            <w:rStyle w:val="Hyperlink"/>
            <w:noProof/>
          </w:rPr>
          <w:t>DRIVING</w:t>
        </w:r>
        <w:r>
          <w:rPr>
            <w:noProof/>
            <w:webHidden/>
          </w:rPr>
          <w:tab/>
        </w:r>
        <w:r>
          <w:rPr>
            <w:noProof/>
            <w:webHidden/>
          </w:rPr>
          <w:fldChar w:fldCharType="begin"/>
        </w:r>
        <w:r>
          <w:rPr>
            <w:noProof/>
            <w:webHidden/>
          </w:rPr>
          <w:instrText xml:space="preserve"> PAGEREF _Toc223549321 \h </w:instrText>
        </w:r>
        <w:r>
          <w:rPr>
            <w:noProof/>
            <w:webHidden/>
          </w:rPr>
        </w:r>
        <w:r>
          <w:rPr>
            <w:noProof/>
            <w:webHidden/>
          </w:rPr>
          <w:fldChar w:fldCharType="separate"/>
        </w:r>
        <w:r>
          <w:rPr>
            <w:noProof/>
            <w:webHidden/>
          </w:rPr>
          <w:t>27</w:t>
        </w:r>
        <w:r>
          <w:rPr>
            <w:noProof/>
            <w:webHidden/>
          </w:rPr>
          <w:fldChar w:fldCharType="end"/>
        </w:r>
      </w:hyperlink>
    </w:p>
    <w:p w14:paraId="45D5F4A6" w14:textId="7E86185B" w:rsidR="0023509F" w:rsidRDefault="0023509F">
      <w:pPr>
        <w:pStyle w:val="TOC2"/>
        <w:rPr>
          <w:rFonts w:asciiTheme="minorHAnsi" w:eastAsiaTheme="minorEastAsia" w:hAnsiTheme="minorHAnsi" w:cstheme="minorBidi"/>
          <w:noProof/>
          <w:sz w:val="22"/>
          <w:szCs w:val="22"/>
          <w:lang w:val="de-DE"/>
        </w:rPr>
      </w:pPr>
      <w:hyperlink w:anchor="_Toc223549322" w:history="1">
        <w:r w:rsidRPr="00C4135A">
          <w:rPr>
            <w:rStyle w:val="Hyperlink"/>
            <w:noProof/>
          </w:rPr>
          <w:t>10.12</w:t>
        </w:r>
        <w:r>
          <w:rPr>
            <w:rFonts w:asciiTheme="minorHAnsi" w:eastAsiaTheme="minorEastAsia" w:hAnsiTheme="minorHAnsi" w:cstheme="minorBidi"/>
            <w:noProof/>
            <w:sz w:val="22"/>
            <w:szCs w:val="22"/>
            <w:lang w:val="de-DE"/>
          </w:rPr>
          <w:tab/>
        </w:r>
        <w:r w:rsidRPr="00C4135A">
          <w:rPr>
            <w:rStyle w:val="Hyperlink"/>
            <w:noProof/>
          </w:rPr>
          <w:t>DISEMBARKATION</w:t>
        </w:r>
        <w:r>
          <w:rPr>
            <w:noProof/>
            <w:webHidden/>
          </w:rPr>
          <w:tab/>
        </w:r>
        <w:r>
          <w:rPr>
            <w:noProof/>
            <w:webHidden/>
          </w:rPr>
          <w:fldChar w:fldCharType="begin"/>
        </w:r>
        <w:r>
          <w:rPr>
            <w:noProof/>
            <w:webHidden/>
          </w:rPr>
          <w:instrText xml:space="preserve"> PAGEREF _Toc223549322 \h </w:instrText>
        </w:r>
        <w:r>
          <w:rPr>
            <w:noProof/>
            <w:webHidden/>
          </w:rPr>
        </w:r>
        <w:r>
          <w:rPr>
            <w:noProof/>
            <w:webHidden/>
          </w:rPr>
          <w:fldChar w:fldCharType="separate"/>
        </w:r>
        <w:r>
          <w:rPr>
            <w:noProof/>
            <w:webHidden/>
          </w:rPr>
          <w:t>27</w:t>
        </w:r>
        <w:r>
          <w:rPr>
            <w:noProof/>
            <w:webHidden/>
          </w:rPr>
          <w:fldChar w:fldCharType="end"/>
        </w:r>
      </w:hyperlink>
    </w:p>
    <w:p w14:paraId="3C175574" w14:textId="3DED0996" w:rsidR="0023509F" w:rsidRDefault="0023509F">
      <w:pPr>
        <w:pStyle w:val="TOC2"/>
        <w:rPr>
          <w:rFonts w:asciiTheme="minorHAnsi" w:eastAsiaTheme="minorEastAsia" w:hAnsiTheme="minorHAnsi" w:cstheme="minorBidi"/>
          <w:noProof/>
          <w:sz w:val="22"/>
          <w:szCs w:val="22"/>
          <w:lang w:val="de-DE"/>
        </w:rPr>
      </w:pPr>
      <w:hyperlink w:anchor="_Toc223549323" w:history="1">
        <w:r w:rsidRPr="00C4135A">
          <w:rPr>
            <w:rStyle w:val="Hyperlink"/>
            <w:noProof/>
          </w:rPr>
          <w:t>10.13</w:t>
        </w:r>
        <w:r>
          <w:rPr>
            <w:rFonts w:asciiTheme="minorHAnsi" w:eastAsiaTheme="minorEastAsia" w:hAnsiTheme="minorHAnsi" w:cstheme="minorBidi"/>
            <w:noProof/>
            <w:sz w:val="22"/>
            <w:szCs w:val="22"/>
            <w:lang w:val="de-DE"/>
          </w:rPr>
          <w:tab/>
        </w:r>
        <w:r w:rsidRPr="00C4135A">
          <w:rPr>
            <w:rStyle w:val="Hyperlink"/>
            <w:noProof/>
          </w:rPr>
          <w:t>ASSISTANCE</w:t>
        </w:r>
        <w:r>
          <w:rPr>
            <w:noProof/>
            <w:webHidden/>
          </w:rPr>
          <w:tab/>
        </w:r>
        <w:r>
          <w:rPr>
            <w:noProof/>
            <w:webHidden/>
          </w:rPr>
          <w:fldChar w:fldCharType="begin"/>
        </w:r>
        <w:r>
          <w:rPr>
            <w:noProof/>
            <w:webHidden/>
          </w:rPr>
          <w:instrText xml:space="preserve"> PAGEREF _Toc223549323 \h </w:instrText>
        </w:r>
        <w:r>
          <w:rPr>
            <w:noProof/>
            <w:webHidden/>
          </w:rPr>
        </w:r>
        <w:r>
          <w:rPr>
            <w:noProof/>
            <w:webHidden/>
          </w:rPr>
          <w:fldChar w:fldCharType="separate"/>
        </w:r>
        <w:r>
          <w:rPr>
            <w:noProof/>
            <w:webHidden/>
          </w:rPr>
          <w:t>27</w:t>
        </w:r>
        <w:r>
          <w:rPr>
            <w:noProof/>
            <w:webHidden/>
          </w:rPr>
          <w:fldChar w:fldCharType="end"/>
        </w:r>
      </w:hyperlink>
    </w:p>
    <w:p w14:paraId="6636121D" w14:textId="2FA87782" w:rsidR="0023509F" w:rsidRDefault="0023509F">
      <w:pPr>
        <w:pStyle w:val="TOC2"/>
        <w:rPr>
          <w:rFonts w:asciiTheme="minorHAnsi" w:eastAsiaTheme="minorEastAsia" w:hAnsiTheme="minorHAnsi" w:cstheme="minorBidi"/>
          <w:noProof/>
          <w:sz w:val="22"/>
          <w:szCs w:val="22"/>
          <w:lang w:val="de-DE"/>
        </w:rPr>
      </w:pPr>
      <w:hyperlink w:anchor="_Toc223549324" w:history="1">
        <w:r w:rsidRPr="00C4135A">
          <w:rPr>
            <w:rStyle w:val="Hyperlink"/>
            <w:noProof/>
          </w:rPr>
          <w:t>10.14</w:t>
        </w:r>
        <w:r>
          <w:rPr>
            <w:rFonts w:asciiTheme="minorHAnsi" w:eastAsiaTheme="minorEastAsia" w:hAnsiTheme="minorHAnsi" w:cstheme="minorBidi"/>
            <w:noProof/>
            <w:sz w:val="22"/>
            <w:szCs w:val="22"/>
            <w:lang w:val="de-DE"/>
          </w:rPr>
          <w:tab/>
        </w:r>
        <w:r w:rsidRPr="00C4135A">
          <w:rPr>
            <w:rStyle w:val="Hyperlink"/>
            <w:noProof/>
          </w:rPr>
          <w:t>AIR LAW</w:t>
        </w:r>
        <w:r>
          <w:rPr>
            <w:noProof/>
            <w:webHidden/>
          </w:rPr>
          <w:tab/>
        </w:r>
        <w:r>
          <w:rPr>
            <w:noProof/>
            <w:webHidden/>
          </w:rPr>
          <w:fldChar w:fldCharType="begin"/>
        </w:r>
        <w:r>
          <w:rPr>
            <w:noProof/>
            <w:webHidden/>
          </w:rPr>
          <w:instrText xml:space="preserve"> PAGEREF _Toc223549324 \h </w:instrText>
        </w:r>
        <w:r>
          <w:rPr>
            <w:noProof/>
            <w:webHidden/>
          </w:rPr>
        </w:r>
        <w:r>
          <w:rPr>
            <w:noProof/>
            <w:webHidden/>
          </w:rPr>
          <w:fldChar w:fldCharType="separate"/>
        </w:r>
        <w:r>
          <w:rPr>
            <w:noProof/>
            <w:webHidden/>
          </w:rPr>
          <w:t>27</w:t>
        </w:r>
        <w:r>
          <w:rPr>
            <w:noProof/>
            <w:webHidden/>
          </w:rPr>
          <w:fldChar w:fldCharType="end"/>
        </w:r>
      </w:hyperlink>
    </w:p>
    <w:p w14:paraId="4361CD9C" w14:textId="2D1D77DC" w:rsidR="0023509F" w:rsidRDefault="0023509F">
      <w:pPr>
        <w:pStyle w:val="TOC2"/>
        <w:rPr>
          <w:rFonts w:asciiTheme="minorHAnsi" w:eastAsiaTheme="minorEastAsia" w:hAnsiTheme="minorHAnsi" w:cstheme="minorBidi"/>
          <w:noProof/>
          <w:sz w:val="22"/>
          <w:szCs w:val="22"/>
          <w:lang w:val="de-DE"/>
        </w:rPr>
      </w:pPr>
      <w:hyperlink w:anchor="_Toc223549325" w:history="1">
        <w:r w:rsidRPr="00C4135A">
          <w:rPr>
            <w:rStyle w:val="Hyperlink"/>
            <w:noProof/>
          </w:rPr>
          <w:t>10.15</w:t>
        </w:r>
        <w:r>
          <w:rPr>
            <w:rFonts w:asciiTheme="minorHAnsi" w:eastAsiaTheme="minorEastAsia" w:hAnsiTheme="minorHAnsi" w:cstheme="minorBidi"/>
            <w:noProof/>
            <w:sz w:val="22"/>
            <w:szCs w:val="22"/>
            <w:lang w:val="de-DE"/>
          </w:rPr>
          <w:tab/>
        </w:r>
        <w:r w:rsidRPr="00C4135A">
          <w:rPr>
            <w:rStyle w:val="Hyperlink"/>
            <w:noProof/>
          </w:rPr>
          <w:t>RECALL PROCEDURE</w:t>
        </w:r>
        <w:r>
          <w:rPr>
            <w:noProof/>
            <w:webHidden/>
          </w:rPr>
          <w:tab/>
        </w:r>
        <w:r>
          <w:rPr>
            <w:noProof/>
            <w:webHidden/>
          </w:rPr>
          <w:fldChar w:fldCharType="begin"/>
        </w:r>
        <w:r>
          <w:rPr>
            <w:noProof/>
            <w:webHidden/>
          </w:rPr>
          <w:instrText xml:space="preserve"> PAGEREF _Toc223549325 \h </w:instrText>
        </w:r>
        <w:r>
          <w:rPr>
            <w:noProof/>
            <w:webHidden/>
          </w:rPr>
        </w:r>
        <w:r>
          <w:rPr>
            <w:noProof/>
            <w:webHidden/>
          </w:rPr>
          <w:fldChar w:fldCharType="separate"/>
        </w:r>
        <w:r>
          <w:rPr>
            <w:noProof/>
            <w:webHidden/>
          </w:rPr>
          <w:t>27</w:t>
        </w:r>
        <w:r>
          <w:rPr>
            <w:noProof/>
            <w:webHidden/>
          </w:rPr>
          <w:fldChar w:fldCharType="end"/>
        </w:r>
      </w:hyperlink>
    </w:p>
    <w:p w14:paraId="1A19A2CE" w14:textId="75D94DD2" w:rsidR="0023509F" w:rsidRDefault="0023509F">
      <w:pPr>
        <w:pStyle w:val="TOC1"/>
        <w:rPr>
          <w:rFonts w:asciiTheme="minorHAnsi" w:eastAsiaTheme="minorEastAsia" w:hAnsiTheme="minorHAnsi" w:cstheme="minorBidi"/>
          <w:b w:val="0"/>
          <w:noProof/>
          <w:sz w:val="22"/>
          <w:szCs w:val="22"/>
          <w:lang w:val="de-DE"/>
        </w:rPr>
      </w:pPr>
      <w:hyperlink w:anchor="_Toc223549326" w:history="1">
        <w:r w:rsidRPr="00C4135A">
          <w:rPr>
            <w:rStyle w:val="Hyperlink"/>
            <w:noProof/>
          </w:rPr>
          <w:t xml:space="preserve">CHAPTER 11 </w:t>
        </w:r>
        <w:r w:rsidRPr="00C4135A">
          <w:rPr>
            <w:rStyle w:val="Hyperlink"/>
            <w:noProof/>
          </w:rPr>
          <w:noBreakHyphen/>
          <w:t xml:space="preserve"> LANDINGS</w:t>
        </w:r>
        <w:r>
          <w:rPr>
            <w:noProof/>
            <w:webHidden/>
          </w:rPr>
          <w:tab/>
        </w:r>
        <w:r>
          <w:rPr>
            <w:noProof/>
            <w:webHidden/>
          </w:rPr>
          <w:fldChar w:fldCharType="begin"/>
        </w:r>
        <w:r>
          <w:rPr>
            <w:noProof/>
            <w:webHidden/>
          </w:rPr>
          <w:instrText xml:space="preserve"> PAGEREF _Toc223549326 \h </w:instrText>
        </w:r>
        <w:r>
          <w:rPr>
            <w:noProof/>
            <w:webHidden/>
          </w:rPr>
        </w:r>
        <w:r>
          <w:rPr>
            <w:noProof/>
            <w:webHidden/>
          </w:rPr>
          <w:fldChar w:fldCharType="separate"/>
        </w:r>
        <w:r>
          <w:rPr>
            <w:noProof/>
            <w:webHidden/>
          </w:rPr>
          <w:t>28</w:t>
        </w:r>
        <w:r>
          <w:rPr>
            <w:noProof/>
            <w:webHidden/>
          </w:rPr>
          <w:fldChar w:fldCharType="end"/>
        </w:r>
      </w:hyperlink>
    </w:p>
    <w:p w14:paraId="64877719" w14:textId="7975080B" w:rsidR="0023509F" w:rsidRDefault="0023509F">
      <w:pPr>
        <w:pStyle w:val="TOC2"/>
        <w:rPr>
          <w:rFonts w:asciiTheme="minorHAnsi" w:eastAsiaTheme="minorEastAsia" w:hAnsiTheme="minorHAnsi" w:cstheme="minorBidi"/>
          <w:noProof/>
          <w:sz w:val="22"/>
          <w:szCs w:val="22"/>
          <w:lang w:val="de-DE"/>
        </w:rPr>
      </w:pPr>
      <w:hyperlink w:anchor="_Toc223549327" w:history="1">
        <w:r w:rsidRPr="00C4135A">
          <w:rPr>
            <w:rStyle w:val="Hyperlink"/>
            <w:noProof/>
          </w:rPr>
          <w:t>11.1</w:t>
        </w:r>
        <w:r>
          <w:rPr>
            <w:rFonts w:asciiTheme="minorHAnsi" w:eastAsiaTheme="minorEastAsia" w:hAnsiTheme="minorHAnsi" w:cstheme="minorBidi"/>
            <w:noProof/>
            <w:sz w:val="22"/>
            <w:szCs w:val="22"/>
            <w:lang w:val="de-DE"/>
          </w:rPr>
          <w:tab/>
        </w:r>
        <w:r w:rsidRPr="00C4135A">
          <w:rPr>
            <w:rStyle w:val="Hyperlink"/>
            <w:noProof/>
          </w:rPr>
          <w:t>LANDINGS</w:t>
        </w:r>
        <w:r>
          <w:rPr>
            <w:noProof/>
            <w:webHidden/>
          </w:rPr>
          <w:tab/>
        </w:r>
        <w:r>
          <w:rPr>
            <w:noProof/>
            <w:webHidden/>
          </w:rPr>
          <w:fldChar w:fldCharType="begin"/>
        </w:r>
        <w:r>
          <w:rPr>
            <w:noProof/>
            <w:webHidden/>
          </w:rPr>
          <w:instrText xml:space="preserve"> PAGEREF _Toc223549327 \h </w:instrText>
        </w:r>
        <w:r>
          <w:rPr>
            <w:noProof/>
            <w:webHidden/>
          </w:rPr>
        </w:r>
        <w:r>
          <w:rPr>
            <w:noProof/>
            <w:webHidden/>
          </w:rPr>
          <w:fldChar w:fldCharType="separate"/>
        </w:r>
        <w:r>
          <w:rPr>
            <w:noProof/>
            <w:webHidden/>
          </w:rPr>
          <w:t>28</w:t>
        </w:r>
        <w:r>
          <w:rPr>
            <w:noProof/>
            <w:webHidden/>
          </w:rPr>
          <w:fldChar w:fldCharType="end"/>
        </w:r>
      </w:hyperlink>
    </w:p>
    <w:p w14:paraId="3BF0F81D" w14:textId="431DC890" w:rsidR="0023509F" w:rsidRDefault="0023509F">
      <w:pPr>
        <w:pStyle w:val="TOC2"/>
        <w:rPr>
          <w:rFonts w:asciiTheme="minorHAnsi" w:eastAsiaTheme="minorEastAsia" w:hAnsiTheme="minorHAnsi" w:cstheme="minorBidi"/>
          <w:noProof/>
          <w:sz w:val="22"/>
          <w:szCs w:val="22"/>
          <w:lang w:val="de-DE"/>
        </w:rPr>
      </w:pPr>
      <w:hyperlink w:anchor="_Toc223549328" w:history="1">
        <w:r w:rsidRPr="00C4135A">
          <w:rPr>
            <w:rStyle w:val="Hyperlink"/>
            <w:noProof/>
          </w:rPr>
          <w:t>11.2</w:t>
        </w:r>
        <w:r>
          <w:rPr>
            <w:rFonts w:asciiTheme="minorHAnsi" w:eastAsiaTheme="minorEastAsia" w:hAnsiTheme="minorHAnsi" w:cstheme="minorBidi"/>
            <w:noProof/>
            <w:sz w:val="22"/>
            <w:szCs w:val="22"/>
            <w:lang w:val="de-DE"/>
          </w:rPr>
          <w:tab/>
        </w:r>
        <w:r w:rsidRPr="00C4135A">
          <w:rPr>
            <w:rStyle w:val="Hyperlink"/>
            <w:noProof/>
          </w:rPr>
          <w:t>LANDING AT WILL</w:t>
        </w:r>
        <w:r>
          <w:rPr>
            <w:noProof/>
            <w:webHidden/>
          </w:rPr>
          <w:tab/>
        </w:r>
        <w:r>
          <w:rPr>
            <w:noProof/>
            <w:webHidden/>
          </w:rPr>
          <w:fldChar w:fldCharType="begin"/>
        </w:r>
        <w:r>
          <w:rPr>
            <w:noProof/>
            <w:webHidden/>
          </w:rPr>
          <w:instrText xml:space="preserve"> PAGEREF _Toc223549328 \h </w:instrText>
        </w:r>
        <w:r>
          <w:rPr>
            <w:noProof/>
            <w:webHidden/>
          </w:rPr>
        </w:r>
        <w:r>
          <w:rPr>
            <w:noProof/>
            <w:webHidden/>
          </w:rPr>
          <w:fldChar w:fldCharType="separate"/>
        </w:r>
        <w:r>
          <w:rPr>
            <w:noProof/>
            <w:webHidden/>
          </w:rPr>
          <w:t>28</w:t>
        </w:r>
        <w:r>
          <w:rPr>
            <w:noProof/>
            <w:webHidden/>
          </w:rPr>
          <w:fldChar w:fldCharType="end"/>
        </w:r>
      </w:hyperlink>
    </w:p>
    <w:p w14:paraId="266B37F2" w14:textId="75645B5A" w:rsidR="0023509F" w:rsidRDefault="0023509F">
      <w:pPr>
        <w:pStyle w:val="TOC2"/>
        <w:rPr>
          <w:rFonts w:asciiTheme="minorHAnsi" w:eastAsiaTheme="minorEastAsia" w:hAnsiTheme="minorHAnsi" w:cstheme="minorBidi"/>
          <w:noProof/>
          <w:sz w:val="22"/>
          <w:szCs w:val="22"/>
          <w:lang w:val="de-DE"/>
        </w:rPr>
      </w:pPr>
      <w:hyperlink w:anchor="_Toc223549329" w:history="1">
        <w:r w:rsidRPr="00C4135A">
          <w:rPr>
            <w:rStyle w:val="Hyperlink"/>
            <w:noProof/>
          </w:rPr>
          <w:t>11.3</w:t>
        </w:r>
        <w:r>
          <w:rPr>
            <w:rFonts w:asciiTheme="minorHAnsi" w:eastAsiaTheme="minorEastAsia" w:hAnsiTheme="minorHAnsi" w:cstheme="minorBidi"/>
            <w:noProof/>
            <w:sz w:val="22"/>
            <w:szCs w:val="22"/>
            <w:lang w:val="de-DE"/>
          </w:rPr>
          <w:tab/>
        </w:r>
        <w:r w:rsidRPr="00C4135A">
          <w:rPr>
            <w:rStyle w:val="Hyperlink"/>
            <w:noProof/>
          </w:rPr>
          <w:t>CONTEST LANDING</w:t>
        </w:r>
        <w:r>
          <w:rPr>
            <w:noProof/>
            <w:webHidden/>
          </w:rPr>
          <w:tab/>
        </w:r>
        <w:r>
          <w:rPr>
            <w:noProof/>
            <w:webHidden/>
          </w:rPr>
          <w:fldChar w:fldCharType="begin"/>
        </w:r>
        <w:r>
          <w:rPr>
            <w:noProof/>
            <w:webHidden/>
          </w:rPr>
          <w:instrText xml:space="preserve"> PAGEREF _Toc223549329 \h </w:instrText>
        </w:r>
        <w:r>
          <w:rPr>
            <w:noProof/>
            <w:webHidden/>
          </w:rPr>
        </w:r>
        <w:r>
          <w:rPr>
            <w:noProof/>
            <w:webHidden/>
          </w:rPr>
          <w:fldChar w:fldCharType="separate"/>
        </w:r>
        <w:r>
          <w:rPr>
            <w:noProof/>
            <w:webHidden/>
          </w:rPr>
          <w:t>28</w:t>
        </w:r>
        <w:r>
          <w:rPr>
            <w:noProof/>
            <w:webHidden/>
          </w:rPr>
          <w:fldChar w:fldCharType="end"/>
        </w:r>
      </w:hyperlink>
    </w:p>
    <w:p w14:paraId="7A4DF65C" w14:textId="54AFD9D0" w:rsidR="0023509F" w:rsidRDefault="0023509F">
      <w:pPr>
        <w:pStyle w:val="TOC2"/>
        <w:rPr>
          <w:rFonts w:asciiTheme="minorHAnsi" w:eastAsiaTheme="minorEastAsia" w:hAnsiTheme="minorHAnsi" w:cstheme="minorBidi"/>
          <w:noProof/>
          <w:sz w:val="22"/>
          <w:szCs w:val="22"/>
          <w:lang w:val="de-DE"/>
        </w:rPr>
      </w:pPr>
      <w:hyperlink w:anchor="_Toc223549330" w:history="1">
        <w:r w:rsidRPr="00C4135A">
          <w:rPr>
            <w:rStyle w:val="Hyperlink"/>
            <w:noProof/>
          </w:rPr>
          <w:t>11.4</w:t>
        </w:r>
        <w:r>
          <w:rPr>
            <w:rFonts w:asciiTheme="minorHAnsi" w:eastAsiaTheme="minorEastAsia" w:hAnsiTheme="minorHAnsi" w:cstheme="minorBidi"/>
            <w:noProof/>
            <w:sz w:val="22"/>
            <w:szCs w:val="22"/>
            <w:lang w:val="de-DE"/>
          </w:rPr>
          <w:tab/>
        </w:r>
        <w:r w:rsidRPr="00C4135A">
          <w:rPr>
            <w:rStyle w:val="Hyperlink"/>
            <w:noProof/>
          </w:rPr>
          <w:t>GROUND CONTACT 1</w:t>
        </w:r>
        <w:r>
          <w:rPr>
            <w:noProof/>
            <w:webHidden/>
          </w:rPr>
          <w:tab/>
        </w:r>
        <w:r>
          <w:rPr>
            <w:noProof/>
            <w:webHidden/>
          </w:rPr>
          <w:fldChar w:fldCharType="begin"/>
        </w:r>
        <w:r>
          <w:rPr>
            <w:noProof/>
            <w:webHidden/>
          </w:rPr>
          <w:instrText xml:space="preserve"> PAGEREF _Toc223549330 \h </w:instrText>
        </w:r>
        <w:r>
          <w:rPr>
            <w:noProof/>
            <w:webHidden/>
          </w:rPr>
        </w:r>
        <w:r>
          <w:rPr>
            <w:noProof/>
            <w:webHidden/>
          </w:rPr>
          <w:fldChar w:fldCharType="separate"/>
        </w:r>
        <w:r>
          <w:rPr>
            <w:noProof/>
            <w:webHidden/>
          </w:rPr>
          <w:t>28</w:t>
        </w:r>
        <w:r>
          <w:rPr>
            <w:noProof/>
            <w:webHidden/>
          </w:rPr>
          <w:fldChar w:fldCharType="end"/>
        </w:r>
      </w:hyperlink>
    </w:p>
    <w:p w14:paraId="1BF11126" w14:textId="318FDA16" w:rsidR="0023509F" w:rsidRDefault="0023509F">
      <w:pPr>
        <w:pStyle w:val="TOC2"/>
        <w:rPr>
          <w:rFonts w:asciiTheme="minorHAnsi" w:eastAsiaTheme="minorEastAsia" w:hAnsiTheme="minorHAnsi" w:cstheme="minorBidi"/>
          <w:noProof/>
          <w:sz w:val="22"/>
          <w:szCs w:val="22"/>
          <w:lang w:val="de-DE"/>
        </w:rPr>
      </w:pPr>
      <w:hyperlink w:anchor="_Toc223549331" w:history="1">
        <w:r w:rsidRPr="00C4135A">
          <w:rPr>
            <w:rStyle w:val="Hyperlink"/>
            <w:noProof/>
          </w:rPr>
          <w:t>11.5</w:t>
        </w:r>
        <w:r>
          <w:rPr>
            <w:rFonts w:asciiTheme="minorHAnsi" w:eastAsiaTheme="minorEastAsia" w:hAnsiTheme="minorHAnsi" w:cstheme="minorBidi"/>
            <w:noProof/>
            <w:sz w:val="22"/>
            <w:szCs w:val="22"/>
            <w:lang w:val="de-DE"/>
          </w:rPr>
          <w:tab/>
        </w:r>
        <w:r w:rsidRPr="00C4135A">
          <w:rPr>
            <w:rStyle w:val="Hyperlink"/>
            <w:noProof/>
          </w:rPr>
          <w:t>GROUND CONTACT 2</w:t>
        </w:r>
        <w:r>
          <w:rPr>
            <w:noProof/>
            <w:webHidden/>
          </w:rPr>
          <w:tab/>
        </w:r>
        <w:r>
          <w:rPr>
            <w:noProof/>
            <w:webHidden/>
          </w:rPr>
          <w:fldChar w:fldCharType="begin"/>
        </w:r>
        <w:r>
          <w:rPr>
            <w:noProof/>
            <w:webHidden/>
          </w:rPr>
          <w:instrText xml:space="preserve"> PAGEREF _Toc223549331 \h </w:instrText>
        </w:r>
        <w:r>
          <w:rPr>
            <w:noProof/>
            <w:webHidden/>
          </w:rPr>
        </w:r>
        <w:r>
          <w:rPr>
            <w:noProof/>
            <w:webHidden/>
          </w:rPr>
          <w:fldChar w:fldCharType="separate"/>
        </w:r>
        <w:r>
          <w:rPr>
            <w:noProof/>
            <w:webHidden/>
          </w:rPr>
          <w:t>28</w:t>
        </w:r>
        <w:r>
          <w:rPr>
            <w:noProof/>
            <w:webHidden/>
          </w:rPr>
          <w:fldChar w:fldCharType="end"/>
        </w:r>
      </w:hyperlink>
    </w:p>
    <w:p w14:paraId="0A2B9DAC" w14:textId="49CEE2AC" w:rsidR="0023509F" w:rsidRDefault="0023509F">
      <w:pPr>
        <w:pStyle w:val="TOC2"/>
        <w:rPr>
          <w:rFonts w:asciiTheme="minorHAnsi" w:eastAsiaTheme="minorEastAsia" w:hAnsiTheme="minorHAnsi" w:cstheme="minorBidi"/>
          <w:noProof/>
          <w:sz w:val="22"/>
          <w:szCs w:val="22"/>
          <w:lang w:val="de-DE"/>
        </w:rPr>
      </w:pPr>
      <w:hyperlink w:anchor="_Toc223549332" w:history="1">
        <w:r w:rsidRPr="00C4135A">
          <w:rPr>
            <w:rStyle w:val="Hyperlink"/>
            <w:noProof/>
          </w:rPr>
          <w:t>11.6</w:t>
        </w:r>
        <w:r>
          <w:rPr>
            <w:rFonts w:asciiTheme="minorHAnsi" w:eastAsiaTheme="minorEastAsia" w:hAnsiTheme="minorHAnsi" w:cstheme="minorBidi"/>
            <w:noProof/>
            <w:sz w:val="22"/>
            <w:szCs w:val="22"/>
            <w:lang w:val="de-DE"/>
          </w:rPr>
          <w:tab/>
        </w:r>
        <w:r w:rsidRPr="00C4135A">
          <w:rPr>
            <w:rStyle w:val="Hyperlink"/>
            <w:noProof/>
          </w:rPr>
          <w:t>PERMISSION TO RETRIEVE</w:t>
        </w:r>
        <w:r>
          <w:rPr>
            <w:noProof/>
            <w:webHidden/>
          </w:rPr>
          <w:tab/>
        </w:r>
        <w:r>
          <w:rPr>
            <w:noProof/>
            <w:webHidden/>
          </w:rPr>
          <w:fldChar w:fldCharType="begin"/>
        </w:r>
        <w:r>
          <w:rPr>
            <w:noProof/>
            <w:webHidden/>
          </w:rPr>
          <w:instrText xml:space="preserve"> PAGEREF _Toc223549332 \h </w:instrText>
        </w:r>
        <w:r>
          <w:rPr>
            <w:noProof/>
            <w:webHidden/>
          </w:rPr>
        </w:r>
        <w:r>
          <w:rPr>
            <w:noProof/>
            <w:webHidden/>
          </w:rPr>
          <w:fldChar w:fldCharType="separate"/>
        </w:r>
        <w:r>
          <w:rPr>
            <w:noProof/>
            <w:webHidden/>
          </w:rPr>
          <w:t>28</w:t>
        </w:r>
        <w:r>
          <w:rPr>
            <w:noProof/>
            <w:webHidden/>
          </w:rPr>
          <w:fldChar w:fldCharType="end"/>
        </w:r>
      </w:hyperlink>
    </w:p>
    <w:p w14:paraId="464C922C" w14:textId="56547090" w:rsidR="0023509F" w:rsidRDefault="0023509F">
      <w:pPr>
        <w:pStyle w:val="TOC1"/>
        <w:rPr>
          <w:rFonts w:asciiTheme="minorHAnsi" w:eastAsiaTheme="minorEastAsia" w:hAnsiTheme="minorHAnsi" w:cstheme="minorBidi"/>
          <w:b w:val="0"/>
          <w:noProof/>
          <w:sz w:val="22"/>
          <w:szCs w:val="22"/>
          <w:lang w:val="de-DE"/>
        </w:rPr>
      </w:pPr>
      <w:hyperlink w:anchor="_Toc223549333" w:history="1">
        <w:r w:rsidRPr="00C4135A">
          <w:rPr>
            <w:rStyle w:val="Hyperlink"/>
            <w:noProof/>
          </w:rPr>
          <w:t xml:space="preserve">CHAPTER 12 </w:t>
        </w:r>
        <w:r w:rsidRPr="00C4135A">
          <w:rPr>
            <w:rStyle w:val="Hyperlink"/>
            <w:noProof/>
          </w:rPr>
          <w:noBreakHyphen/>
          <w:t xml:space="preserve"> GOAL, MARKER, TRACK POINT</w:t>
        </w:r>
        <w:r>
          <w:rPr>
            <w:noProof/>
            <w:webHidden/>
          </w:rPr>
          <w:tab/>
        </w:r>
        <w:r>
          <w:rPr>
            <w:noProof/>
            <w:webHidden/>
          </w:rPr>
          <w:fldChar w:fldCharType="begin"/>
        </w:r>
        <w:r>
          <w:rPr>
            <w:noProof/>
            <w:webHidden/>
          </w:rPr>
          <w:instrText xml:space="preserve"> PAGEREF _Toc223549333 \h </w:instrText>
        </w:r>
        <w:r>
          <w:rPr>
            <w:noProof/>
            <w:webHidden/>
          </w:rPr>
        </w:r>
        <w:r>
          <w:rPr>
            <w:noProof/>
            <w:webHidden/>
          </w:rPr>
          <w:fldChar w:fldCharType="separate"/>
        </w:r>
        <w:r>
          <w:rPr>
            <w:noProof/>
            <w:webHidden/>
          </w:rPr>
          <w:t>29</w:t>
        </w:r>
        <w:r>
          <w:rPr>
            <w:noProof/>
            <w:webHidden/>
          </w:rPr>
          <w:fldChar w:fldCharType="end"/>
        </w:r>
      </w:hyperlink>
    </w:p>
    <w:p w14:paraId="02906ECA" w14:textId="5C8B455B" w:rsidR="0023509F" w:rsidRDefault="0023509F">
      <w:pPr>
        <w:pStyle w:val="TOC2"/>
        <w:rPr>
          <w:rFonts w:asciiTheme="minorHAnsi" w:eastAsiaTheme="minorEastAsia" w:hAnsiTheme="minorHAnsi" w:cstheme="minorBidi"/>
          <w:noProof/>
          <w:sz w:val="22"/>
          <w:szCs w:val="22"/>
          <w:lang w:val="de-DE"/>
        </w:rPr>
      </w:pPr>
      <w:hyperlink w:anchor="_Toc223549334" w:history="1">
        <w:r w:rsidRPr="00C4135A">
          <w:rPr>
            <w:rStyle w:val="Hyperlink"/>
            <w:noProof/>
          </w:rPr>
          <w:t>12.1</w:t>
        </w:r>
        <w:r>
          <w:rPr>
            <w:rFonts w:asciiTheme="minorHAnsi" w:eastAsiaTheme="minorEastAsia" w:hAnsiTheme="minorHAnsi" w:cstheme="minorBidi"/>
            <w:noProof/>
            <w:sz w:val="22"/>
            <w:szCs w:val="22"/>
            <w:lang w:val="de-DE"/>
          </w:rPr>
          <w:tab/>
        </w:r>
        <w:r w:rsidRPr="00C4135A">
          <w:rPr>
            <w:rStyle w:val="Hyperlink"/>
            <w:noProof/>
          </w:rPr>
          <w:t>GOAL</w:t>
        </w:r>
        <w:r>
          <w:rPr>
            <w:noProof/>
            <w:webHidden/>
          </w:rPr>
          <w:tab/>
        </w:r>
        <w:r>
          <w:rPr>
            <w:noProof/>
            <w:webHidden/>
          </w:rPr>
          <w:fldChar w:fldCharType="begin"/>
        </w:r>
        <w:r>
          <w:rPr>
            <w:noProof/>
            <w:webHidden/>
          </w:rPr>
          <w:instrText xml:space="preserve"> PAGEREF _Toc223549334 \h </w:instrText>
        </w:r>
        <w:r>
          <w:rPr>
            <w:noProof/>
            <w:webHidden/>
          </w:rPr>
        </w:r>
        <w:r>
          <w:rPr>
            <w:noProof/>
            <w:webHidden/>
          </w:rPr>
          <w:fldChar w:fldCharType="separate"/>
        </w:r>
        <w:r>
          <w:rPr>
            <w:noProof/>
            <w:webHidden/>
          </w:rPr>
          <w:t>29</w:t>
        </w:r>
        <w:r>
          <w:rPr>
            <w:noProof/>
            <w:webHidden/>
          </w:rPr>
          <w:fldChar w:fldCharType="end"/>
        </w:r>
      </w:hyperlink>
    </w:p>
    <w:p w14:paraId="79F6F5D3" w14:textId="533DFEBE" w:rsidR="0023509F" w:rsidRDefault="0023509F">
      <w:pPr>
        <w:pStyle w:val="TOC2"/>
        <w:rPr>
          <w:rFonts w:asciiTheme="minorHAnsi" w:eastAsiaTheme="minorEastAsia" w:hAnsiTheme="minorHAnsi" w:cstheme="minorBidi"/>
          <w:noProof/>
          <w:sz w:val="22"/>
          <w:szCs w:val="22"/>
          <w:lang w:val="de-DE"/>
        </w:rPr>
      </w:pPr>
      <w:hyperlink w:anchor="_Toc223549335" w:history="1">
        <w:r w:rsidRPr="00C4135A">
          <w:rPr>
            <w:rStyle w:val="Hyperlink"/>
            <w:noProof/>
          </w:rPr>
          <w:t>12.2</w:t>
        </w:r>
        <w:r>
          <w:rPr>
            <w:rFonts w:asciiTheme="minorHAnsi" w:eastAsiaTheme="minorEastAsia" w:hAnsiTheme="minorHAnsi" w:cstheme="minorBidi"/>
            <w:noProof/>
            <w:sz w:val="22"/>
            <w:szCs w:val="22"/>
            <w:lang w:val="de-DE"/>
          </w:rPr>
          <w:tab/>
        </w:r>
        <w:r w:rsidRPr="00C4135A">
          <w:rPr>
            <w:rStyle w:val="Hyperlink"/>
            <w:noProof/>
          </w:rPr>
          <w:t>GOAL SELECTED BY A COMPETITOR</w:t>
        </w:r>
        <w:r>
          <w:rPr>
            <w:noProof/>
            <w:webHidden/>
          </w:rPr>
          <w:tab/>
        </w:r>
        <w:r>
          <w:rPr>
            <w:noProof/>
            <w:webHidden/>
          </w:rPr>
          <w:fldChar w:fldCharType="begin"/>
        </w:r>
        <w:r>
          <w:rPr>
            <w:noProof/>
            <w:webHidden/>
          </w:rPr>
          <w:instrText xml:space="preserve"> PAGEREF _Toc223549335 \h </w:instrText>
        </w:r>
        <w:r>
          <w:rPr>
            <w:noProof/>
            <w:webHidden/>
          </w:rPr>
        </w:r>
        <w:r>
          <w:rPr>
            <w:noProof/>
            <w:webHidden/>
          </w:rPr>
          <w:fldChar w:fldCharType="separate"/>
        </w:r>
        <w:r>
          <w:rPr>
            <w:noProof/>
            <w:webHidden/>
          </w:rPr>
          <w:t>29</w:t>
        </w:r>
        <w:r>
          <w:rPr>
            <w:noProof/>
            <w:webHidden/>
          </w:rPr>
          <w:fldChar w:fldCharType="end"/>
        </w:r>
      </w:hyperlink>
    </w:p>
    <w:p w14:paraId="12419392" w14:textId="65CEC20F" w:rsidR="0023509F" w:rsidRDefault="0023509F">
      <w:pPr>
        <w:pStyle w:val="TOC2"/>
        <w:rPr>
          <w:rFonts w:asciiTheme="minorHAnsi" w:eastAsiaTheme="minorEastAsia" w:hAnsiTheme="minorHAnsi" w:cstheme="minorBidi"/>
          <w:noProof/>
          <w:sz w:val="22"/>
          <w:szCs w:val="22"/>
          <w:lang w:val="de-DE"/>
        </w:rPr>
      </w:pPr>
      <w:hyperlink w:anchor="_Toc223549336" w:history="1">
        <w:r w:rsidRPr="00C4135A">
          <w:rPr>
            <w:rStyle w:val="Hyperlink"/>
            <w:noProof/>
          </w:rPr>
          <w:t>12.3</w:t>
        </w:r>
        <w:r>
          <w:rPr>
            <w:rFonts w:asciiTheme="minorHAnsi" w:eastAsiaTheme="minorEastAsia" w:hAnsiTheme="minorHAnsi" w:cstheme="minorBidi"/>
            <w:noProof/>
            <w:sz w:val="22"/>
            <w:szCs w:val="22"/>
            <w:lang w:val="de-DE"/>
          </w:rPr>
          <w:tab/>
        </w:r>
        <w:r w:rsidRPr="00C4135A">
          <w:rPr>
            <w:rStyle w:val="Hyperlink"/>
            <w:noProof/>
          </w:rPr>
          <w:t>DECLARATIONS BY COMPETITORS</w:t>
        </w:r>
        <w:r>
          <w:rPr>
            <w:noProof/>
            <w:webHidden/>
          </w:rPr>
          <w:tab/>
        </w:r>
        <w:r>
          <w:rPr>
            <w:noProof/>
            <w:webHidden/>
          </w:rPr>
          <w:fldChar w:fldCharType="begin"/>
        </w:r>
        <w:r>
          <w:rPr>
            <w:noProof/>
            <w:webHidden/>
          </w:rPr>
          <w:instrText xml:space="preserve"> PAGEREF _Toc223549336 \h </w:instrText>
        </w:r>
        <w:r>
          <w:rPr>
            <w:noProof/>
            <w:webHidden/>
          </w:rPr>
        </w:r>
        <w:r>
          <w:rPr>
            <w:noProof/>
            <w:webHidden/>
          </w:rPr>
          <w:fldChar w:fldCharType="separate"/>
        </w:r>
        <w:r>
          <w:rPr>
            <w:noProof/>
            <w:webHidden/>
          </w:rPr>
          <w:t>29</w:t>
        </w:r>
        <w:r>
          <w:rPr>
            <w:noProof/>
            <w:webHidden/>
          </w:rPr>
          <w:fldChar w:fldCharType="end"/>
        </w:r>
      </w:hyperlink>
    </w:p>
    <w:p w14:paraId="78C71271" w14:textId="1C80DC32" w:rsidR="0023509F" w:rsidRDefault="0023509F">
      <w:pPr>
        <w:pStyle w:val="TOC2"/>
        <w:rPr>
          <w:rFonts w:asciiTheme="minorHAnsi" w:eastAsiaTheme="minorEastAsia" w:hAnsiTheme="minorHAnsi" w:cstheme="minorBidi"/>
          <w:noProof/>
          <w:sz w:val="22"/>
          <w:szCs w:val="22"/>
          <w:lang w:val="de-DE"/>
        </w:rPr>
      </w:pPr>
      <w:hyperlink w:anchor="_Toc223549337" w:history="1">
        <w:r w:rsidRPr="00C4135A">
          <w:rPr>
            <w:rStyle w:val="Hyperlink"/>
            <w:noProof/>
          </w:rPr>
          <w:t>12.4</w:t>
        </w:r>
        <w:r>
          <w:rPr>
            <w:rFonts w:asciiTheme="minorHAnsi" w:eastAsiaTheme="minorEastAsia" w:hAnsiTheme="minorHAnsi" w:cstheme="minorBidi"/>
            <w:noProof/>
            <w:sz w:val="22"/>
            <w:szCs w:val="22"/>
            <w:lang w:val="de-DE"/>
          </w:rPr>
          <w:tab/>
        </w:r>
        <w:r w:rsidRPr="00C4135A">
          <w:rPr>
            <w:rStyle w:val="Hyperlink"/>
            <w:noProof/>
          </w:rPr>
          <w:t>TARGET</w:t>
        </w:r>
        <w:r>
          <w:rPr>
            <w:noProof/>
            <w:webHidden/>
          </w:rPr>
          <w:tab/>
        </w:r>
        <w:r>
          <w:rPr>
            <w:noProof/>
            <w:webHidden/>
          </w:rPr>
          <w:fldChar w:fldCharType="begin"/>
        </w:r>
        <w:r>
          <w:rPr>
            <w:noProof/>
            <w:webHidden/>
          </w:rPr>
          <w:instrText xml:space="preserve"> PAGEREF _Toc223549337 \h </w:instrText>
        </w:r>
        <w:r>
          <w:rPr>
            <w:noProof/>
            <w:webHidden/>
          </w:rPr>
        </w:r>
        <w:r>
          <w:rPr>
            <w:noProof/>
            <w:webHidden/>
          </w:rPr>
          <w:fldChar w:fldCharType="separate"/>
        </w:r>
        <w:r>
          <w:rPr>
            <w:noProof/>
            <w:webHidden/>
          </w:rPr>
          <w:t>30</w:t>
        </w:r>
        <w:r>
          <w:rPr>
            <w:noProof/>
            <w:webHidden/>
          </w:rPr>
          <w:fldChar w:fldCharType="end"/>
        </w:r>
      </w:hyperlink>
    </w:p>
    <w:p w14:paraId="081B610E" w14:textId="1B7124D8" w:rsidR="0023509F" w:rsidRDefault="0023509F">
      <w:pPr>
        <w:pStyle w:val="TOC2"/>
        <w:rPr>
          <w:rFonts w:asciiTheme="minorHAnsi" w:eastAsiaTheme="minorEastAsia" w:hAnsiTheme="minorHAnsi" w:cstheme="minorBidi"/>
          <w:noProof/>
          <w:sz w:val="22"/>
          <w:szCs w:val="22"/>
          <w:lang w:val="de-DE"/>
        </w:rPr>
      </w:pPr>
      <w:hyperlink w:anchor="_Toc223549338" w:history="1">
        <w:r w:rsidRPr="00C4135A">
          <w:rPr>
            <w:rStyle w:val="Hyperlink"/>
            <w:noProof/>
          </w:rPr>
          <w:t>12.5</w:t>
        </w:r>
        <w:r>
          <w:rPr>
            <w:rFonts w:asciiTheme="minorHAnsi" w:eastAsiaTheme="minorEastAsia" w:hAnsiTheme="minorHAnsi" w:cstheme="minorBidi"/>
            <w:noProof/>
            <w:sz w:val="22"/>
            <w:szCs w:val="22"/>
            <w:lang w:val="de-DE"/>
          </w:rPr>
          <w:tab/>
        </w:r>
        <w:r w:rsidRPr="00C4135A">
          <w:rPr>
            <w:rStyle w:val="Hyperlink"/>
            <w:noProof/>
          </w:rPr>
          <w:t>MARKER</w:t>
        </w:r>
        <w:r>
          <w:rPr>
            <w:noProof/>
            <w:webHidden/>
          </w:rPr>
          <w:tab/>
        </w:r>
        <w:r>
          <w:rPr>
            <w:noProof/>
            <w:webHidden/>
          </w:rPr>
          <w:fldChar w:fldCharType="begin"/>
        </w:r>
        <w:r>
          <w:rPr>
            <w:noProof/>
            <w:webHidden/>
          </w:rPr>
          <w:instrText xml:space="preserve"> PAGEREF _Toc223549338 \h </w:instrText>
        </w:r>
        <w:r>
          <w:rPr>
            <w:noProof/>
            <w:webHidden/>
          </w:rPr>
        </w:r>
        <w:r>
          <w:rPr>
            <w:noProof/>
            <w:webHidden/>
          </w:rPr>
          <w:fldChar w:fldCharType="separate"/>
        </w:r>
        <w:r>
          <w:rPr>
            <w:noProof/>
            <w:webHidden/>
          </w:rPr>
          <w:t>30</w:t>
        </w:r>
        <w:r>
          <w:rPr>
            <w:noProof/>
            <w:webHidden/>
          </w:rPr>
          <w:fldChar w:fldCharType="end"/>
        </w:r>
      </w:hyperlink>
    </w:p>
    <w:p w14:paraId="1D670E0F" w14:textId="2E559C0B" w:rsidR="0023509F" w:rsidRDefault="0023509F">
      <w:pPr>
        <w:pStyle w:val="TOC2"/>
        <w:rPr>
          <w:rFonts w:asciiTheme="minorHAnsi" w:eastAsiaTheme="minorEastAsia" w:hAnsiTheme="minorHAnsi" w:cstheme="minorBidi"/>
          <w:noProof/>
          <w:sz w:val="22"/>
          <w:szCs w:val="22"/>
          <w:lang w:val="de-DE"/>
        </w:rPr>
      </w:pPr>
      <w:hyperlink w:anchor="_Toc223549339" w:history="1">
        <w:r w:rsidRPr="00C4135A">
          <w:rPr>
            <w:rStyle w:val="Hyperlink"/>
            <w:noProof/>
          </w:rPr>
          <w:t>12.6</w:t>
        </w:r>
        <w:r>
          <w:rPr>
            <w:rFonts w:asciiTheme="minorHAnsi" w:eastAsiaTheme="minorEastAsia" w:hAnsiTheme="minorHAnsi" w:cstheme="minorBidi"/>
            <w:noProof/>
            <w:sz w:val="22"/>
            <w:szCs w:val="22"/>
            <w:lang w:val="de-DE"/>
          </w:rPr>
          <w:tab/>
        </w:r>
        <w:r w:rsidRPr="00C4135A">
          <w:rPr>
            <w:rStyle w:val="Hyperlink"/>
            <w:noProof/>
          </w:rPr>
          <w:t>MARKER RELEASE</w:t>
        </w:r>
        <w:r>
          <w:rPr>
            <w:noProof/>
            <w:webHidden/>
          </w:rPr>
          <w:tab/>
        </w:r>
        <w:r>
          <w:rPr>
            <w:noProof/>
            <w:webHidden/>
          </w:rPr>
          <w:fldChar w:fldCharType="begin"/>
        </w:r>
        <w:r>
          <w:rPr>
            <w:noProof/>
            <w:webHidden/>
          </w:rPr>
          <w:instrText xml:space="preserve"> PAGEREF _Toc223549339 \h </w:instrText>
        </w:r>
        <w:r>
          <w:rPr>
            <w:noProof/>
            <w:webHidden/>
          </w:rPr>
        </w:r>
        <w:r>
          <w:rPr>
            <w:noProof/>
            <w:webHidden/>
          </w:rPr>
          <w:fldChar w:fldCharType="separate"/>
        </w:r>
        <w:r>
          <w:rPr>
            <w:noProof/>
            <w:webHidden/>
          </w:rPr>
          <w:t>30</w:t>
        </w:r>
        <w:r>
          <w:rPr>
            <w:noProof/>
            <w:webHidden/>
          </w:rPr>
          <w:fldChar w:fldCharType="end"/>
        </w:r>
      </w:hyperlink>
    </w:p>
    <w:p w14:paraId="1593233A" w14:textId="4E7808CA" w:rsidR="0023509F" w:rsidRDefault="0023509F">
      <w:pPr>
        <w:pStyle w:val="TOC2"/>
        <w:rPr>
          <w:rFonts w:asciiTheme="minorHAnsi" w:eastAsiaTheme="minorEastAsia" w:hAnsiTheme="minorHAnsi" w:cstheme="minorBidi"/>
          <w:noProof/>
          <w:sz w:val="22"/>
          <w:szCs w:val="22"/>
          <w:lang w:val="de-DE"/>
        </w:rPr>
      </w:pPr>
      <w:hyperlink w:anchor="_Toc223549340" w:history="1">
        <w:r w:rsidRPr="00C4135A">
          <w:rPr>
            <w:rStyle w:val="Hyperlink"/>
            <w:noProof/>
          </w:rPr>
          <w:t>12.7</w:t>
        </w:r>
        <w:r>
          <w:rPr>
            <w:rFonts w:asciiTheme="minorHAnsi" w:eastAsiaTheme="minorEastAsia" w:hAnsiTheme="minorHAnsi" w:cstheme="minorBidi"/>
            <w:noProof/>
            <w:sz w:val="22"/>
            <w:szCs w:val="22"/>
            <w:lang w:val="de-DE"/>
          </w:rPr>
          <w:tab/>
        </w:r>
        <w:r w:rsidRPr="00C4135A">
          <w:rPr>
            <w:rStyle w:val="Hyperlink"/>
            <w:noProof/>
          </w:rPr>
          <w:t>GRAVITY MARKER DROP (GMD)</w:t>
        </w:r>
        <w:r>
          <w:rPr>
            <w:noProof/>
            <w:webHidden/>
          </w:rPr>
          <w:tab/>
        </w:r>
        <w:r>
          <w:rPr>
            <w:noProof/>
            <w:webHidden/>
          </w:rPr>
          <w:fldChar w:fldCharType="begin"/>
        </w:r>
        <w:r>
          <w:rPr>
            <w:noProof/>
            <w:webHidden/>
          </w:rPr>
          <w:instrText xml:space="preserve"> PAGEREF _Toc223549340 \h </w:instrText>
        </w:r>
        <w:r>
          <w:rPr>
            <w:noProof/>
            <w:webHidden/>
          </w:rPr>
        </w:r>
        <w:r>
          <w:rPr>
            <w:noProof/>
            <w:webHidden/>
          </w:rPr>
          <w:fldChar w:fldCharType="separate"/>
        </w:r>
        <w:r>
          <w:rPr>
            <w:noProof/>
            <w:webHidden/>
          </w:rPr>
          <w:t>30</w:t>
        </w:r>
        <w:r>
          <w:rPr>
            <w:noProof/>
            <w:webHidden/>
          </w:rPr>
          <w:fldChar w:fldCharType="end"/>
        </w:r>
      </w:hyperlink>
    </w:p>
    <w:p w14:paraId="48BB3060" w14:textId="1D0824A0" w:rsidR="0023509F" w:rsidRDefault="0023509F">
      <w:pPr>
        <w:pStyle w:val="TOC2"/>
        <w:rPr>
          <w:rFonts w:asciiTheme="minorHAnsi" w:eastAsiaTheme="minorEastAsia" w:hAnsiTheme="minorHAnsi" w:cstheme="minorBidi"/>
          <w:noProof/>
          <w:sz w:val="22"/>
          <w:szCs w:val="22"/>
          <w:lang w:val="de-DE"/>
        </w:rPr>
      </w:pPr>
      <w:hyperlink w:anchor="_Toc223549341" w:history="1">
        <w:r w:rsidRPr="00C4135A">
          <w:rPr>
            <w:rStyle w:val="Hyperlink"/>
            <w:noProof/>
          </w:rPr>
          <w:t>12.8</w:t>
        </w:r>
        <w:r>
          <w:rPr>
            <w:rFonts w:asciiTheme="minorHAnsi" w:eastAsiaTheme="minorEastAsia" w:hAnsiTheme="minorHAnsi" w:cstheme="minorBidi"/>
            <w:noProof/>
            <w:sz w:val="22"/>
            <w:szCs w:val="22"/>
            <w:lang w:val="de-DE"/>
          </w:rPr>
          <w:tab/>
        </w:r>
        <w:r w:rsidRPr="00C4135A">
          <w:rPr>
            <w:rStyle w:val="Hyperlink"/>
            <w:noProof/>
          </w:rPr>
          <w:t>FREE MARKER DROP</w:t>
        </w:r>
        <w:r>
          <w:rPr>
            <w:noProof/>
            <w:webHidden/>
          </w:rPr>
          <w:tab/>
        </w:r>
        <w:r>
          <w:rPr>
            <w:noProof/>
            <w:webHidden/>
          </w:rPr>
          <w:fldChar w:fldCharType="begin"/>
        </w:r>
        <w:r>
          <w:rPr>
            <w:noProof/>
            <w:webHidden/>
          </w:rPr>
          <w:instrText xml:space="preserve"> PAGEREF _Toc223549341 \h </w:instrText>
        </w:r>
        <w:r>
          <w:rPr>
            <w:noProof/>
            <w:webHidden/>
          </w:rPr>
        </w:r>
        <w:r>
          <w:rPr>
            <w:noProof/>
            <w:webHidden/>
          </w:rPr>
          <w:fldChar w:fldCharType="separate"/>
        </w:r>
        <w:r>
          <w:rPr>
            <w:noProof/>
            <w:webHidden/>
          </w:rPr>
          <w:t>30</w:t>
        </w:r>
        <w:r>
          <w:rPr>
            <w:noProof/>
            <w:webHidden/>
          </w:rPr>
          <w:fldChar w:fldCharType="end"/>
        </w:r>
      </w:hyperlink>
    </w:p>
    <w:p w14:paraId="503BB794" w14:textId="740D5BA5" w:rsidR="0023509F" w:rsidRDefault="0023509F">
      <w:pPr>
        <w:pStyle w:val="TOC2"/>
        <w:rPr>
          <w:rFonts w:asciiTheme="minorHAnsi" w:eastAsiaTheme="minorEastAsia" w:hAnsiTheme="minorHAnsi" w:cstheme="minorBidi"/>
          <w:noProof/>
          <w:sz w:val="22"/>
          <w:szCs w:val="22"/>
          <w:lang w:val="de-DE"/>
        </w:rPr>
      </w:pPr>
      <w:hyperlink w:anchor="_Toc223549342" w:history="1">
        <w:r w:rsidRPr="00C4135A">
          <w:rPr>
            <w:rStyle w:val="Hyperlink"/>
            <w:noProof/>
          </w:rPr>
          <w:t>12.9</w:t>
        </w:r>
        <w:r>
          <w:rPr>
            <w:rFonts w:asciiTheme="minorHAnsi" w:eastAsiaTheme="minorEastAsia" w:hAnsiTheme="minorHAnsi" w:cstheme="minorBidi"/>
            <w:noProof/>
            <w:sz w:val="22"/>
            <w:szCs w:val="22"/>
            <w:lang w:val="de-DE"/>
          </w:rPr>
          <w:tab/>
        </w:r>
        <w:r w:rsidRPr="00C4135A">
          <w:rPr>
            <w:rStyle w:val="Hyperlink"/>
            <w:noProof/>
          </w:rPr>
          <w:t>MARK</w:t>
        </w:r>
        <w:r>
          <w:rPr>
            <w:noProof/>
            <w:webHidden/>
          </w:rPr>
          <w:tab/>
        </w:r>
        <w:r>
          <w:rPr>
            <w:noProof/>
            <w:webHidden/>
          </w:rPr>
          <w:fldChar w:fldCharType="begin"/>
        </w:r>
        <w:r>
          <w:rPr>
            <w:noProof/>
            <w:webHidden/>
          </w:rPr>
          <w:instrText xml:space="preserve"> PAGEREF _Toc223549342 \h </w:instrText>
        </w:r>
        <w:r>
          <w:rPr>
            <w:noProof/>
            <w:webHidden/>
          </w:rPr>
        </w:r>
        <w:r>
          <w:rPr>
            <w:noProof/>
            <w:webHidden/>
          </w:rPr>
          <w:fldChar w:fldCharType="separate"/>
        </w:r>
        <w:r>
          <w:rPr>
            <w:noProof/>
            <w:webHidden/>
          </w:rPr>
          <w:t>30</w:t>
        </w:r>
        <w:r>
          <w:rPr>
            <w:noProof/>
            <w:webHidden/>
          </w:rPr>
          <w:fldChar w:fldCharType="end"/>
        </w:r>
      </w:hyperlink>
    </w:p>
    <w:p w14:paraId="1DFE8767" w14:textId="2F8454B4" w:rsidR="0023509F" w:rsidRDefault="0023509F">
      <w:pPr>
        <w:pStyle w:val="TOC2"/>
        <w:rPr>
          <w:rFonts w:asciiTheme="minorHAnsi" w:eastAsiaTheme="minorEastAsia" w:hAnsiTheme="minorHAnsi" w:cstheme="minorBidi"/>
          <w:noProof/>
          <w:sz w:val="22"/>
          <w:szCs w:val="22"/>
          <w:lang w:val="de-DE"/>
        </w:rPr>
      </w:pPr>
      <w:hyperlink w:anchor="_Toc223549343" w:history="1">
        <w:r w:rsidRPr="00C4135A">
          <w:rPr>
            <w:rStyle w:val="Hyperlink"/>
            <w:noProof/>
          </w:rPr>
          <w:t>12.10</w:t>
        </w:r>
        <w:r>
          <w:rPr>
            <w:rFonts w:asciiTheme="minorHAnsi" w:eastAsiaTheme="minorEastAsia" w:hAnsiTheme="minorHAnsi" w:cstheme="minorBidi"/>
            <w:noProof/>
            <w:sz w:val="22"/>
            <w:szCs w:val="22"/>
            <w:lang w:val="de-DE"/>
          </w:rPr>
          <w:tab/>
        </w:r>
        <w:r w:rsidRPr="00C4135A">
          <w:rPr>
            <w:rStyle w:val="Hyperlink"/>
            <w:noProof/>
          </w:rPr>
          <w:t>INTERFERENCE WITH MARKER</w:t>
        </w:r>
        <w:r>
          <w:rPr>
            <w:noProof/>
            <w:webHidden/>
          </w:rPr>
          <w:tab/>
        </w:r>
        <w:r>
          <w:rPr>
            <w:noProof/>
            <w:webHidden/>
          </w:rPr>
          <w:fldChar w:fldCharType="begin"/>
        </w:r>
        <w:r>
          <w:rPr>
            <w:noProof/>
            <w:webHidden/>
          </w:rPr>
          <w:instrText xml:space="preserve"> PAGEREF _Toc223549343 \h </w:instrText>
        </w:r>
        <w:r>
          <w:rPr>
            <w:noProof/>
            <w:webHidden/>
          </w:rPr>
        </w:r>
        <w:r>
          <w:rPr>
            <w:noProof/>
            <w:webHidden/>
          </w:rPr>
          <w:fldChar w:fldCharType="separate"/>
        </w:r>
        <w:r>
          <w:rPr>
            <w:noProof/>
            <w:webHidden/>
          </w:rPr>
          <w:t>31</w:t>
        </w:r>
        <w:r>
          <w:rPr>
            <w:noProof/>
            <w:webHidden/>
          </w:rPr>
          <w:fldChar w:fldCharType="end"/>
        </w:r>
      </w:hyperlink>
    </w:p>
    <w:p w14:paraId="489D3DB4" w14:textId="2FF5497B" w:rsidR="0023509F" w:rsidRDefault="0023509F">
      <w:pPr>
        <w:pStyle w:val="TOC2"/>
        <w:rPr>
          <w:rFonts w:asciiTheme="minorHAnsi" w:eastAsiaTheme="minorEastAsia" w:hAnsiTheme="minorHAnsi" w:cstheme="minorBidi"/>
          <w:noProof/>
          <w:sz w:val="22"/>
          <w:szCs w:val="22"/>
          <w:lang w:val="de-DE"/>
        </w:rPr>
      </w:pPr>
      <w:hyperlink w:anchor="_Toc223549344" w:history="1">
        <w:r w:rsidRPr="00C4135A">
          <w:rPr>
            <w:rStyle w:val="Hyperlink"/>
            <w:noProof/>
          </w:rPr>
          <w:t>12.11</w:t>
        </w:r>
        <w:r>
          <w:rPr>
            <w:rFonts w:asciiTheme="minorHAnsi" w:eastAsiaTheme="minorEastAsia" w:hAnsiTheme="minorHAnsi" w:cstheme="minorBidi"/>
            <w:noProof/>
            <w:sz w:val="22"/>
            <w:szCs w:val="22"/>
            <w:lang w:val="de-DE"/>
          </w:rPr>
          <w:tab/>
        </w:r>
        <w:r w:rsidRPr="00C4135A">
          <w:rPr>
            <w:rStyle w:val="Hyperlink"/>
            <w:noProof/>
          </w:rPr>
          <w:t>SEARCH PERIOD</w:t>
        </w:r>
        <w:r>
          <w:rPr>
            <w:noProof/>
            <w:webHidden/>
          </w:rPr>
          <w:tab/>
        </w:r>
        <w:r>
          <w:rPr>
            <w:noProof/>
            <w:webHidden/>
          </w:rPr>
          <w:fldChar w:fldCharType="begin"/>
        </w:r>
        <w:r>
          <w:rPr>
            <w:noProof/>
            <w:webHidden/>
          </w:rPr>
          <w:instrText xml:space="preserve"> PAGEREF _Toc223549344 \h </w:instrText>
        </w:r>
        <w:r>
          <w:rPr>
            <w:noProof/>
            <w:webHidden/>
          </w:rPr>
        </w:r>
        <w:r>
          <w:rPr>
            <w:noProof/>
            <w:webHidden/>
          </w:rPr>
          <w:fldChar w:fldCharType="separate"/>
        </w:r>
        <w:r>
          <w:rPr>
            <w:noProof/>
            <w:webHidden/>
          </w:rPr>
          <w:t>31</w:t>
        </w:r>
        <w:r>
          <w:rPr>
            <w:noProof/>
            <w:webHidden/>
          </w:rPr>
          <w:fldChar w:fldCharType="end"/>
        </w:r>
      </w:hyperlink>
    </w:p>
    <w:p w14:paraId="53550093" w14:textId="669AEA15" w:rsidR="0023509F" w:rsidRDefault="0023509F">
      <w:pPr>
        <w:pStyle w:val="TOC2"/>
        <w:rPr>
          <w:rFonts w:asciiTheme="minorHAnsi" w:eastAsiaTheme="minorEastAsia" w:hAnsiTheme="minorHAnsi" w:cstheme="minorBidi"/>
          <w:noProof/>
          <w:sz w:val="22"/>
          <w:szCs w:val="22"/>
          <w:lang w:val="de-DE"/>
        </w:rPr>
      </w:pPr>
      <w:hyperlink w:anchor="_Toc223549345" w:history="1">
        <w:r w:rsidRPr="00C4135A">
          <w:rPr>
            <w:rStyle w:val="Hyperlink"/>
            <w:noProof/>
          </w:rPr>
          <w:t>12.12</w:t>
        </w:r>
        <w:r>
          <w:rPr>
            <w:rFonts w:asciiTheme="minorHAnsi" w:eastAsiaTheme="minorEastAsia" w:hAnsiTheme="minorHAnsi" w:cstheme="minorBidi"/>
            <w:noProof/>
            <w:sz w:val="22"/>
            <w:szCs w:val="22"/>
            <w:lang w:val="de-DE"/>
          </w:rPr>
          <w:tab/>
        </w:r>
        <w:r w:rsidRPr="00C4135A">
          <w:rPr>
            <w:rStyle w:val="Hyperlink"/>
            <w:noProof/>
          </w:rPr>
          <w:t>LOST MARKER</w:t>
        </w:r>
        <w:r>
          <w:rPr>
            <w:noProof/>
            <w:webHidden/>
          </w:rPr>
          <w:tab/>
        </w:r>
        <w:r>
          <w:rPr>
            <w:noProof/>
            <w:webHidden/>
          </w:rPr>
          <w:fldChar w:fldCharType="begin"/>
        </w:r>
        <w:r>
          <w:rPr>
            <w:noProof/>
            <w:webHidden/>
          </w:rPr>
          <w:instrText xml:space="preserve"> PAGEREF _Toc223549345 \h </w:instrText>
        </w:r>
        <w:r>
          <w:rPr>
            <w:noProof/>
            <w:webHidden/>
          </w:rPr>
        </w:r>
        <w:r>
          <w:rPr>
            <w:noProof/>
            <w:webHidden/>
          </w:rPr>
          <w:fldChar w:fldCharType="separate"/>
        </w:r>
        <w:r>
          <w:rPr>
            <w:noProof/>
            <w:webHidden/>
          </w:rPr>
          <w:t>31</w:t>
        </w:r>
        <w:r>
          <w:rPr>
            <w:noProof/>
            <w:webHidden/>
          </w:rPr>
          <w:fldChar w:fldCharType="end"/>
        </w:r>
      </w:hyperlink>
    </w:p>
    <w:p w14:paraId="7F03ED9A" w14:textId="7DE4C1EF" w:rsidR="0023509F" w:rsidRDefault="0023509F">
      <w:pPr>
        <w:pStyle w:val="TOC2"/>
        <w:rPr>
          <w:rFonts w:asciiTheme="minorHAnsi" w:eastAsiaTheme="minorEastAsia" w:hAnsiTheme="minorHAnsi" w:cstheme="minorBidi"/>
          <w:noProof/>
          <w:sz w:val="22"/>
          <w:szCs w:val="22"/>
          <w:lang w:val="de-DE"/>
        </w:rPr>
      </w:pPr>
      <w:hyperlink w:anchor="_Toc223549346" w:history="1">
        <w:r w:rsidRPr="00C4135A">
          <w:rPr>
            <w:rStyle w:val="Hyperlink"/>
            <w:noProof/>
          </w:rPr>
          <w:t>12.13</w:t>
        </w:r>
        <w:r>
          <w:rPr>
            <w:rFonts w:asciiTheme="minorHAnsi" w:eastAsiaTheme="minorEastAsia" w:hAnsiTheme="minorHAnsi" w:cstheme="minorBidi"/>
            <w:noProof/>
            <w:sz w:val="22"/>
            <w:szCs w:val="22"/>
            <w:lang w:val="de-DE"/>
          </w:rPr>
          <w:tab/>
        </w:r>
        <w:r w:rsidRPr="00C4135A">
          <w:rPr>
            <w:rStyle w:val="Hyperlink"/>
            <w:noProof/>
          </w:rPr>
          <w:t>SCORING PERIOD</w:t>
        </w:r>
        <w:r>
          <w:rPr>
            <w:noProof/>
            <w:webHidden/>
          </w:rPr>
          <w:tab/>
        </w:r>
        <w:r>
          <w:rPr>
            <w:noProof/>
            <w:webHidden/>
          </w:rPr>
          <w:fldChar w:fldCharType="begin"/>
        </w:r>
        <w:r>
          <w:rPr>
            <w:noProof/>
            <w:webHidden/>
          </w:rPr>
          <w:instrText xml:space="preserve"> PAGEREF _Toc223549346 \h </w:instrText>
        </w:r>
        <w:r>
          <w:rPr>
            <w:noProof/>
            <w:webHidden/>
          </w:rPr>
        </w:r>
        <w:r>
          <w:rPr>
            <w:noProof/>
            <w:webHidden/>
          </w:rPr>
          <w:fldChar w:fldCharType="separate"/>
        </w:r>
        <w:r>
          <w:rPr>
            <w:noProof/>
            <w:webHidden/>
          </w:rPr>
          <w:t>31</w:t>
        </w:r>
        <w:r>
          <w:rPr>
            <w:noProof/>
            <w:webHidden/>
          </w:rPr>
          <w:fldChar w:fldCharType="end"/>
        </w:r>
      </w:hyperlink>
    </w:p>
    <w:p w14:paraId="54BF23DB" w14:textId="6B77083A" w:rsidR="0023509F" w:rsidRDefault="0023509F">
      <w:pPr>
        <w:pStyle w:val="TOC2"/>
        <w:rPr>
          <w:rFonts w:asciiTheme="minorHAnsi" w:eastAsiaTheme="minorEastAsia" w:hAnsiTheme="minorHAnsi" w:cstheme="minorBidi"/>
          <w:noProof/>
          <w:sz w:val="22"/>
          <w:szCs w:val="22"/>
          <w:lang w:val="de-DE"/>
        </w:rPr>
      </w:pPr>
      <w:hyperlink w:anchor="_Toc223549347" w:history="1">
        <w:r w:rsidRPr="00C4135A">
          <w:rPr>
            <w:rStyle w:val="Hyperlink"/>
            <w:noProof/>
          </w:rPr>
          <w:t>12.14</w:t>
        </w:r>
        <w:r>
          <w:rPr>
            <w:rFonts w:asciiTheme="minorHAnsi" w:eastAsiaTheme="minorEastAsia" w:hAnsiTheme="minorHAnsi" w:cstheme="minorBidi"/>
            <w:noProof/>
            <w:sz w:val="22"/>
            <w:szCs w:val="22"/>
            <w:lang w:val="de-DE"/>
          </w:rPr>
          <w:tab/>
        </w:r>
        <w:r w:rsidRPr="00C4135A">
          <w:rPr>
            <w:rStyle w:val="Hyperlink"/>
            <w:noProof/>
          </w:rPr>
          <w:t>SCORING AREA</w:t>
        </w:r>
        <w:r>
          <w:rPr>
            <w:noProof/>
            <w:webHidden/>
          </w:rPr>
          <w:tab/>
        </w:r>
        <w:r>
          <w:rPr>
            <w:noProof/>
            <w:webHidden/>
          </w:rPr>
          <w:fldChar w:fldCharType="begin"/>
        </w:r>
        <w:r>
          <w:rPr>
            <w:noProof/>
            <w:webHidden/>
          </w:rPr>
          <w:instrText xml:space="preserve"> PAGEREF _Toc223549347 \h </w:instrText>
        </w:r>
        <w:r>
          <w:rPr>
            <w:noProof/>
            <w:webHidden/>
          </w:rPr>
        </w:r>
        <w:r>
          <w:rPr>
            <w:noProof/>
            <w:webHidden/>
          </w:rPr>
          <w:fldChar w:fldCharType="separate"/>
        </w:r>
        <w:r>
          <w:rPr>
            <w:noProof/>
            <w:webHidden/>
          </w:rPr>
          <w:t>31</w:t>
        </w:r>
        <w:r>
          <w:rPr>
            <w:noProof/>
            <w:webHidden/>
          </w:rPr>
          <w:fldChar w:fldCharType="end"/>
        </w:r>
      </w:hyperlink>
    </w:p>
    <w:p w14:paraId="43CF6C97" w14:textId="09D6E6E4" w:rsidR="0023509F" w:rsidRDefault="0023509F">
      <w:pPr>
        <w:pStyle w:val="TOC2"/>
        <w:rPr>
          <w:rFonts w:asciiTheme="minorHAnsi" w:eastAsiaTheme="minorEastAsia" w:hAnsiTheme="minorHAnsi" w:cstheme="minorBidi"/>
          <w:noProof/>
          <w:sz w:val="22"/>
          <w:szCs w:val="22"/>
          <w:lang w:val="de-DE"/>
        </w:rPr>
      </w:pPr>
      <w:hyperlink w:anchor="_Toc223549348" w:history="1">
        <w:r w:rsidRPr="00C4135A">
          <w:rPr>
            <w:rStyle w:val="Hyperlink"/>
            <w:noProof/>
          </w:rPr>
          <w:t>12.15</w:t>
        </w:r>
        <w:r>
          <w:rPr>
            <w:rFonts w:asciiTheme="minorHAnsi" w:eastAsiaTheme="minorEastAsia" w:hAnsiTheme="minorHAnsi" w:cstheme="minorBidi"/>
            <w:noProof/>
            <w:sz w:val="22"/>
            <w:szCs w:val="22"/>
            <w:lang w:val="de-DE"/>
          </w:rPr>
          <w:tab/>
        </w:r>
        <w:r w:rsidRPr="00C4135A">
          <w:rPr>
            <w:rStyle w:val="Hyperlink"/>
            <w:noProof/>
          </w:rPr>
          <w:t>SCORING AIR SPACE</w:t>
        </w:r>
        <w:r>
          <w:rPr>
            <w:noProof/>
            <w:webHidden/>
          </w:rPr>
          <w:tab/>
        </w:r>
        <w:r>
          <w:rPr>
            <w:noProof/>
            <w:webHidden/>
          </w:rPr>
          <w:fldChar w:fldCharType="begin"/>
        </w:r>
        <w:r>
          <w:rPr>
            <w:noProof/>
            <w:webHidden/>
          </w:rPr>
          <w:instrText xml:space="preserve"> PAGEREF _Toc223549348 \h </w:instrText>
        </w:r>
        <w:r>
          <w:rPr>
            <w:noProof/>
            <w:webHidden/>
          </w:rPr>
        </w:r>
        <w:r>
          <w:rPr>
            <w:noProof/>
            <w:webHidden/>
          </w:rPr>
          <w:fldChar w:fldCharType="separate"/>
        </w:r>
        <w:r>
          <w:rPr>
            <w:noProof/>
            <w:webHidden/>
          </w:rPr>
          <w:t>31</w:t>
        </w:r>
        <w:r>
          <w:rPr>
            <w:noProof/>
            <w:webHidden/>
          </w:rPr>
          <w:fldChar w:fldCharType="end"/>
        </w:r>
      </w:hyperlink>
    </w:p>
    <w:p w14:paraId="0785A324" w14:textId="78E57F62" w:rsidR="0023509F" w:rsidRDefault="0023509F">
      <w:pPr>
        <w:pStyle w:val="TOC2"/>
        <w:rPr>
          <w:rFonts w:asciiTheme="minorHAnsi" w:eastAsiaTheme="minorEastAsia" w:hAnsiTheme="minorHAnsi" w:cstheme="minorBidi"/>
          <w:noProof/>
          <w:sz w:val="22"/>
          <w:szCs w:val="22"/>
          <w:lang w:val="de-DE"/>
        </w:rPr>
      </w:pPr>
      <w:hyperlink w:anchor="_Toc223549349" w:history="1">
        <w:r w:rsidRPr="00C4135A">
          <w:rPr>
            <w:rStyle w:val="Hyperlink"/>
            <w:noProof/>
          </w:rPr>
          <w:t>12.16</w:t>
        </w:r>
        <w:r>
          <w:rPr>
            <w:rFonts w:asciiTheme="minorHAnsi" w:eastAsiaTheme="minorEastAsia" w:hAnsiTheme="minorHAnsi" w:cstheme="minorBidi"/>
            <w:noProof/>
            <w:sz w:val="22"/>
            <w:szCs w:val="22"/>
            <w:lang w:val="de-DE"/>
          </w:rPr>
          <w:tab/>
        </w:r>
        <w:r w:rsidRPr="00C4135A">
          <w:rPr>
            <w:rStyle w:val="Hyperlink"/>
            <w:noProof/>
          </w:rPr>
          <w:t>MARKER MEASURING AREA (MMA)</w:t>
        </w:r>
        <w:r>
          <w:rPr>
            <w:noProof/>
            <w:webHidden/>
          </w:rPr>
          <w:tab/>
        </w:r>
        <w:r>
          <w:rPr>
            <w:noProof/>
            <w:webHidden/>
          </w:rPr>
          <w:fldChar w:fldCharType="begin"/>
        </w:r>
        <w:r>
          <w:rPr>
            <w:noProof/>
            <w:webHidden/>
          </w:rPr>
          <w:instrText xml:space="preserve"> PAGEREF _Toc223549349 \h </w:instrText>
        </w:r>
        <w:r>
          <w:rPr>
            <w:noProof/>
            <w:webHidden/>
          </w:rPr>
        </w:r>
        <w:r>
          <w:rPr>
            <w:noProof/>
            <w:webHidden/>
          </w:rPr>
          <w:fldChar w:fldCharType="separate"/>
        </w:r>
        <w:r>
          <w:rPr>
            <w:noProof/>
            <w:webHidden/>
          </w:rPr>
          <w:t>31</w:t>
        </w:r>
        <w:r>
          <w:rPr>
            <w:noProof/>
            <w:webHidden/>
          </w:rPr>
          <w:fldChar w:fldCharType="end"/>
        </w:r>
      </w:hyperlink>
    </w:p>
    <w:p w14:paraId="2CD05E17" w14:textId="601F38E0" w:rsidR="0023509F" w:rsidRDefault="0023509F">
      <w:pPr>
        <w:pStyle w:val="TOC2"/>
        <w:rPr>
          <w:rFonts w:asciiTheme="minorHAnsi" w:eastAsiaTheme="minorEastAsia" w:hAnsiTheme="minorHAnsi" w:cstheme="minorBidi"/>
          <w:noProof/>
          <w:sz w:val="22"/>
          <w:szCs w:val="22"/>
          <w:lang w:val="de-DE"/>
        </w:rPr>
      </w:pPr>
      <w:hyperlink w:anchor="_Toc223549350" w:history="1">
        <w:r w:rsidRPr="00C4135A">
          <w:rPr>
            <w:rStyle w:val="Hyperlink"/>
            <w:noProof/>
          </w:rPr>
          <w:t>12.17</w:t>
        </w:r>
        <w:r>
          <w:rPr>
            <w:rFonts w:asciiTheme="minorHAnsi" w:eastAsiaTheme="minorEastAsia" w:hAnsiTheme="minorHAnsi" w:cstheme="minorBidi"/>
            <w:noProof/>
            <w:sz w:val="22"/>
            <w:szCs w:val="22"/>
            <w:lang w:val="de-DE"/>
          </w:rPr>
          <w:tab/>
        </w:r>
        <w:r w:rsidRPr="00C4135A">
          <w:rPr>
            <w:rStyle w:val="Hyperlink"/>
            <w:noProof/>
          </w:rPr>
          <w:t>VALID MARK</w:t>
        </w:r>
        <w:r>
          <w:rPr>
            <w:noProof/>
            <w:webHidden/>
          </w:rPr>
          <w:tab/>
        </w:r>
        <w:r>
          <w:rPr>
            <w:noProof/>
            <w:webHidden/>
          </w:rPr>
          <w:fldChar w:fldCharType="begin"/>
        </w:r>
        <w:r>
          <w:rPr>
            <w:noProof/>
            <w:webHidden/>
          </w:rPr>
          <w:instrText xml:space="preserve"> PAGEREF _Toc223549350 \h </w:instrText>
        </w:r>
        <w:r>
          <w:rPr>
            <w:noProof/>
            <w:webHidden/>
          </w:rPr>
        </w:r>
        <w:r>
          <w:rPr>
            <w:noProof/>
            <w:webHidden/>
          </w:rPr>
          <w:fldChar w:fldCharType="separate"/>
        </w:r>
        <w:r>
          <w:rPr>
            <w:noProof/>
            <w:webHidden/>
          </w:rPr>
          <w:t>32</w:t>
        </w:r>
        <w:r>
          <w:rPr>
            <w:noProof/>
            <w:webHidden/>
          </w:rPr>
          <w:fldChar w:fldCharType="end"/>
        </w:r>
      </w:hyperlink>
    </w:p>
    <w:p w14:paraId="50B6732B" w14:textId="30057E57" w:rsidR="0023509F" w:rsidRDefault="0023509F">
      <w:pPr>
        <w:pStyle w:val="TOC2"/>
        <w:rPr>
          <w:rFonts w:asciiTheme="minorHAnsi" w:eastAsiaTheme="minorEastAsia" w:hAnsiTheme="minorHAnsi" w:cstheme="minorBidi"/>
          <w:noProof/>
          <w:sz w:val="22"/>
          <w:szCs w:val="22"/>
          <w:lang w:val="de-DE"/>
        </w:rPr>
      </w:pPr>
      <w:hyperlink w:anchor="_Toc223549351" w:history="1">
        <w:r w:rsidRPr="00C4135A">
          <w:rPr>
            <w:rStyle w:val="Hyperlink"/>
            <w:noProof/>
          </w:rPr>
          <w:t>12.18</w:t>
        </w:r>
        <w:r>
          <w:rPr>
            <w:rFonts w:asciiTheme="minorHAnsi" w:eastAsiaTheme="minorEastAsia" w:hAnsiTheme="minorHAnsi" w:cstheme="minorBidi"/>
            <w:noProof/>
            <w:sz w:val="22"/>
            <w:szCs w:val="22"/>
            <w:lang w:val="de-DE"/>
          </w:rPr>
          <w:tab/>
        </w:r>
        <w:r w:rsidRPr="00C4135A">
          <w:rPr>
            <w:rStyle w:val="Hyperlink"/>
            <w:noProof/>
          </w:rPr>
          <w:t>TRACK POINT</w:t>
        </w:r>
        <w:r>
          <w:rPr>
            <w:noProof/>
            <w:webHidden/>
          </w:rPr>
          <w:tab/>
        </w:r>
        <w:r>
          <w:rPr>
            <w:noProof/>
            <w:webHidden/>
          </w:rPr>
          <w:fldChar w:fldCharType="begin"/>
        </w:r>
        <w:r>
          <w:rPr>
            <w:noProof/>
            <w:webHidden/>
          </w:rPr>
          <w:instrText xml:space="preserve"> PAGEREF _Toc223549351 \h </w:instrText>
        </w:r>
        <w:r>
          <w:rPr>
            <w:noProof/>
            <w:webHidden/>
          </w:rPr>
        </w:r>
        <w:r>
          <w:rPr>
            <w:noProof/>
            <w:webHidden/>
          </w:rPr>
          <w:fldChar w:fldCharType="separate"/>
        </w:r>
        <w:r>
          <w:rPr>
            <w:noProof/>
            <w:webHidden/>
          </w:rPr>
          <w:t>32</w:t>
        </w:r>
        <w:r>
          <w:rPr>
            <w:noProof/>
            <w:webHidden/>
          </w:rPr>
          <w:fldChar w:fldCharType="end"/>
        </w:r>
      </w:hyperlink>
    </w:p>
    <w:p w14:paraId="026D1829" w14:textId="5DBBE77B" w:rsidR="0023509F" w:rsidRDefault="0023509F">
      <w:pPr>
        <w:pStyle w:val="TOC2"/>
        <w:rPr>
          <w:rFonts w:asciiTheme="minorHAnsi" w:eastAsiaTheme="minorEastAsia" w:hAnsiTheme="minorHAnsi" w:cstheme="minorBidi"/>
          <w:noProof/>
          <w:sz w:val="22"/>
          <w:szCs w:val="22"/>
          <w:lang w:val="de-DE"/>
        </w:rPr>
      </w:pPr>
      <w:hyperlink w:anchor="_Toc223549352" w:history="1">
        <w:r w:rsidRPr="00C4135A">
          <w:rPr>
            <w:rStyle w:val="Hyperlink"/>
            <w:noProof/>
          </w:rPr>
          <w:t>12.19</w:t>
        </w:r>
        <w:r>
          <w:rPr>
            <w:rFonts w:asciiTheme="minorHAnsi" w:eastAsiaTheme="minorEastAsia" w:hAnsiTheme="minorHAnsi" w:cstheme="minorBidi"/>
            <w:noProof/>
            <w:sz w:val="22"/>
            <w:szCs w:val="22"/>
            <w:lang w:val="de-DE"/>
          </w:rPr>
          <w:tab/>
        </w:r>
        <w:r w:rsidRPr="00C4135A">
          <w:rPr>
            <w:rStyle w:val="Hyperlink"/>
            <w:noProof/>
          </w:rPr>
          <w:t>VALID TRACK POINT</w:t>
        </w:r>
        <w:r>
          <w:rPr>
            <w:noProof/>
            <w:webHidden/>
          </w:rPr>
          <w:tab/>
        </w:r>
        <w:r>
          <w:rPr>
            <w:noProof/>
            <w:webHidden/>
          </w:rPr>
          <w:fldChar w:fldCharType="begin"/>
        </w:r>
        <w:r>
          <w:rPr>
            <w:noProof/>
            <w:webHidden/>
          </w:rPr>
          <w:instrText xml:space="preserve"> PAGEREF _Toc223549352 \h </w:instrText>
        </w:r>
        <w:r>
          <w:rPr>
            <w:noProof/>
            <w:webHidden/>
          </w:rPr>
        </w:r>
        <w:r>
          <w:rPr>
            <w:noProof/>
            <w:webHidden/>
          </w:rPr>
          <w:fldChar w:fldCharType="separate"/>
        </w:r>
        <w:r>
          <w:rPr>
            <w:noProof/>
            <w:webHidden/>
          </w:rPr>
          <w:t>32</w:t>
        </w:r>
        <w:r>
          <w:rPr>
            <w:noProof/>
            <w:webHidden/>
          </w:rPr>
          <w:fldChar w:fldCharType="end"/>
        </w:r>
      </w:hyperlink>
    </w:p>
    <w:p w14:paraId="2E4480B6" w14:textId="0297A354" w:rsidR="0023509F" w:rsidRDefault="0023509F">
      <w:pPr>
        <w:pStyle w:val="TOC2"/>
        <w:rPr>
          <w:rFonts w:asciiTheme="minorHAnsi" w:eastAsiaTheme="minorEastAsia" w:hAnsiTheme="minorHAnsi" w:cstheme="minorBidi"/>
          <w:noProof/>
          <w:sz w:val="22"/>
          <w:szCs w:val="22"/>
          <w:lang w:val="de-DE"/>
        </w:rPr>
      </w:pPr>
      <w:hyperlink w:anchor="_Toc223549353" w:history="1">
        <w:r w:rsidRPr="00C4135A">
          <w:rPr>
            <w:rStyle w:val="Hyperlink"/>
            <w:noProof/>
          </w:rPr>
          <w:t>12.20</w:t>
        </w:r>
        <w:r>
          <w:rPr>
            <w:rFonts w:asciiTheme="minorHAnsi" w:eastAsiaTheme="minorEastAsia" w:hAnsiTheme="minorHAnsi" w:cstheme="minorBidi"/>
            <w:noProof/>
            <w:sz w:val="22"/>
            <w:szCs w:val="22"/>
            <w:lang w:val="de-DE"/>
          </w:rPr>
          <w:tab/>
        </w:r>
        <w:r w:rsidRPr="00C4135A">
          <w:rPr>
            <w:rStyle w:val="Hyperlink"/>
            <w:noProof/>
          </w:rPr>
          <w:t>TARGET OFFICIALS</w:t>
        </w:r>
        <w:r>
          <w:rPr>
            <w:noProof/>
            <w:webHidden/>
          </w:rPr>
          <w:tab/>
        </w:r>
        <w:r>
          <w:rPr>
            <w:noProof/>
            <w:webHidden/>
          </w:rPr>
          <w:fldChar w:fldCharType="begin"/>
        </w:r>
        <w:r>
          <w:rPr>
            <w:noProof/>
            <w:webHidden/>
          </w:rPr>
          <w:instrText xml:space="preserve"> PAGEREF _Toc223549353 \h </w:instrText>
        </w:r>
        <w:r>
          <w:rPr>
            <w:noProof/>
            <w:webHidden/>
          </w:rPr>
        </w:r>
        <w:r>
          <w:rPr>
            <w:noProof/>
            <w:webHidden/>
          </w:rPr>
          <w:fldChar w:fldCharType="separate"/>
        </w:r>
        <w:r>
          <w:rPr>
            <w:noProof/>
            <w:webHidden/>
          </w:rPr>
          <w:t>32</w:t>
        </w:r>
        <w:r>
          <w:rPr>
            <w:noProof/>
            <w:webHidden/>
          </w:rPr>
          <w:fldChar w:fldCharType="end"/>
        </w:r>
      </w:hyperlink>
    </w:p>
    <w:p w14:paraId="150A9938" w14:textId="3E835E54" w:rsidR="0023509F" w:rsidRDefault="0023509F">
      <w:pPr>
        <w:pStyle w:val="TOC1"/>
        <w:rPr>
          <w:rFonts w:asciiTheme="minorHAnsi" w:eastAsiaTheme="minorEastAsia" w:hAnsiTheme="minorHAnsi" w:cstheme="minorBidi"/>
          <w:b w:val="0"/>
          <w:noProof/>
          <w:sz w:val="22"/>
          <w:szCs w:val="22"/>
          <w:lang w:val="de-DE"/>
        </w:rPr>
      </w:pPr>
      <w:hyperlink w:anchor="_Toc223549354" w:history="1">
        <w:r w:rsidRPr="00C4135A">
          <w:rPr>
            <w:rStyle w:val="Hyperlink"/>
            <w:noProof/>
          </w:rPr>
          <w:t>CHAPTER 13 – PENALTIES (COH Penalty Guide)</w:t>
        </w:r>
        <w:r>
          <w:rPr>
            <w:noProof/>
            <w:webHidden/>
          </w:rPr>
          <w:tab/>
        </w:r>
        <w:r>
          <w:rPr>
            <w:noProof/>
            <w:webHidden/>
          </w:rPr>
          <w:fldChar w:fldCharType="begin"/>
        </w:r>
        <w:r>
          <w:rPr>
            <w:noProof/>
            <w:webHidden/>
          </w:rPr>
          <w:instrText xml:space="preserve"> PAGEREF _Toc223549354 \h </w:instrText>
        </w:r>
        <w:r>
          <w:rPr>
            <w:noProof/>
            <w:webHidden/>
          </w:rPr>
        </w:r>
        <w:r>
          <w:rPr>
            <w:noProof/>
            <w:webHidden/>
          </w:rPr>
          <w:fldChar w:fldCharType="separate"/>
        </w:r>
        <w:r>
          <w:rPr>
            <w:noProof/>
            <w:webHidden/>
          </w:rPr>
          <w:t>33</w:t>
        </w:r>
        <w:r>
          <w:rPr>
            <w:noProof/>
            <w:webHidden/>
          </w:rPr>
          <w:fldChar w:fldCharType="end"/>
        </w:r>
      </w:hyperlink>
    </w:p>
    <w:p w14:paraId="52A4AE51" w14:textId="10130C79" w:rsidR="0023509F" w:rsidRDefault="0023509F">
      <w:pPr>
        <w:pStyle w:val="TOC2"/>
        <w:rPr>
          <w:rFonts w:asciiTheme="minorHAnsi" w:eastAsiaTheme="minorEastAsia" w:hAnsiTheme="minorHAnsi" w:cstheme="minorBidi"/>
          <w:noProof/>
          <w:sz w:val="22"/>
          <w:szCs w:val="22"/>
          <w:lang w:val="de-DE"/>
        </w:rPr>
      </w:pPr>
      <w:hyperlink w:anchor="_Toc223549355" w:history="1">
        <w:r w:rsidRPr="00C4135A">
          <w:rPr>
            <w:rStyle w:val="Hyperlink"/>
            <w:noProof/>
          </w:rPr>
          <w:t>13.1</w:t>
        </w:r>
        <w:r>
          <w:rPr>
            <w:rFonts w:asciiTheme="minorHAnsi" w:eastAsiaTheme="minorEastAsia" w:hAnsiTheme="minorHAnsi" w:cstheme="minorBidi"/>
            <w:noProof/>
            <w:sz w:val="22"/>
            <w:szCs w:val="22"/>
            <w:lang w:val="de-DE"/>
          </w:rPr>
          <w:tab/>
        </w:r>
        <w:r w:rsidRPr="00C4135A">
          <w:rPr>
            <w:rStyle w:val="Hyperlink"/>
            <w:noProof/>
          </w:rPr>
          <w:t>SERIOUS INFRINGEMENTS, UNSPORTING BEHAVIOUR</w:t>
        </w:r>
        <w:r>
          <w:rPr>
            <w:noProof/>
            <w:webHidden/>
          </w:rPr>
          <w:tab/>
        </w:r>
        <w:r>
          <w:rPr>
            <w:noProof/>
            <w:webHidden/>
          </w:rPr>
          <w:fldChar w:fldCharType="begin"/>
        </w:r>
        <w:r>
          <w:rPr>
            <w:noProof/>
            <w:webHidden/>
          </w:rPr>
          <w:instrText xml:space="preserve"> PAGEREF _Toc223549355 \h </w:instrText>
        </w:r>
        <w:r>
          <w:rPr>
            <w:noProof/>
            <w:webHidden/>
          </w:rPr>
        </w:r>
        <w:r>
          <w:rPr>
            <w:noProof/>
            <w:webHidden/>
          </w:rPr>
          <w:fldChar w:fldCharType="separate"/>
        </w:r>
        <w:r>
          <w:rPr>
            <w:noProof/>
            <w:webHidden/>
          </w:rPr>
          <w:t>33</w:t>
        </w:r>
        <w:r>
          <w:rPr>
            <w:noProof/>
            <w:webHidden/>
          </w:rPr>
          <w:fldChar w:fldCharType="end"/>
        </w:r>
      </w:hyperlink>
    </w:p>
    <w:p w14:paraId="12C04361" w14:textId="1F46842D" w:rsidR="0023509F" w:rsidRDefault="0023509F">
      <w:pPr>
        <w:pStyle w:val="TOC2"/>
        <w:rPr>
          <w:rFonts w:asciiTheme="minorHAnsi" w:eastAsiaTheme="minorEastAsia" w:hAnsiTheme="minorHAnsi" w:cstheme="minorBidi"/>
          <w:noProof/>
          <w:sz w:val="22"/>
          <w:szCs w:val="22"/>
          <w:lang w:val="de-DE"/>
        </w:rPr>
      </w:pPr>
      <w:hyperlink w:anchor="_Toc223549356" w:history="1">
        <w:r w:rsidRPr="00C4135A">
          <w:rPr>
            <w:rStyle w:val="Hyperlink"/>
            <w:noProof/>
          </w:rPr>
          <w:t>13.2</w:t>
        </w:r>
        <w:r>
          <w:rPr>
            <w:rFonts w:asciiTheme="minorHAnsi" w:eastAsiaTheme="minorEastAsia" w:hAnsiTheme="minorHAnsi" w:cstheme="minorBidi"/>
            <w:noProof/>
            <w:sz w:val="22"/>
            <w:szCs w:val="22"/>
            <w:lang w:val="de-DE"/>
          </w:rPr>
          <w:tab/>
        </w:r>
        <w:r w:rsidRPr="00C4135A">
          <w:rPr>
            <w:rStyle w:val="Hyperlink"/>
            <w:noProof/>
          </w:rPr>
          <w:t>UNSPECIFIED PENALTIES</w:t>
        </w:r>
        <w:r>
          <w:rPr>
            <w:noProof/>
            <w:webHidden/>
          </w:rPr>
          <w:tab/>
        </w:r>
        <w:r>
          <w:rPr>
            <w:noProof/>
            <w:webHidden/>
          </w:rPr>
          <w:fldChar w:fldCharType="begin"/>
        </w:r>
        <w:r>
          <w:rPr>
            <w:noProof/>
            <w:webHidden/>
          </w:rPr>
          <w:instrText xml:space="preserve"> PAGEREF _Toc223549356 \h </w:instrText>
        </w:r>
        <w:r>
          <w:rPr>
            <w:noProof/>
            <w:webHidden/>
          </w:rPr>
        </w:r>
        <w:r>
          <w:rPr>
            <w:noProof/>
            <w:webHidden/>
          </w:rPr>
          <w:fldChar w:fldCharType="separate"/>
        </w:r>
        <w:r>
          <w:rPr>
            <w:noProof/>
            <w:webHidden/>
          </w:rPr>
          <w:t>33</w:t>
        </w:r>
        <w:r>
          <w:rPr>
            <w:noProof/>
            <w:webHidden/>
          </w:rPr>
          <w:fldChar w:fldCharType="end"/>
        </w:r>
      </w:hyperlink>
    </w:p>
    <w:p w14:paraId="74E58D91" w14:textId="4803D51F" w:rsidR="0023509F" w:rsidRDefault="0023509F">
      <w:pPr>
        <w:pStyle w:val="TOC2"/>
        <w:rPr>
          <w:rFonts w:asciiTheme="minorHAnsi" w:eastAsiaTheme="minorEastAsia" w:hAnsiTheme="minorHAnsi" w:cstheme="minorBidi"/>
          <w:noProof/>
          <w:sz w:val="22"/>
          <w:szCs w:val="22"/>
          <w:lang w:val="de-DE"/>
        </w:rPr>
      </w:pPr>
      <w:hyperlink w:anchor="_Toc223549357" w:history="1">
        <w:r w:rsidRPr="00C4135A">
          <w:rPr>
            <w:rStyle w:val="Hyperlink"/>
            <w:noProof/>
          </w:rPr>
          <w:t>13.3</w:t>
        </w:r>
        <w:r>
          <w:rPr>
            <w:rFonts w:asciiTheme="minorHAnsi" w:eastAsiaTheme="minorEastAsia" w:hAnsiTheme="minorHAnsi" w:cstheme="minorBidi"/>
            <w:noProof/>
            <w:sz w:val="22"/>
            <w:szCs w:val="22"/>
            <w:lang w:val="de-DE"/>
          </w:rPr>
          <w:tab/>
        </w:r>
        <w:r w:rsidRPr="00C4135A">
          <w:rPr>
            <w:rStyle w:val="Hyperlink"/>
            <w:noProof/>
          </w:rPr>
          <w:t>DISTANCE AND ALTITUDE INFRINGEMENTS</w:t>
        </w:r>
        <w:r>
          <w:rPr>
            <w:noProof/>
            <w:webHidden/>
          </w:rPr>
          <w:tab/>
        </w:r>
        <w:r>
          <w:rPr>
            <w:noProof/>
            <w:webHidden/>
          </w:rPr>
          <w:fldChar w:fldCharType="begin"/>
        </w:r>
        <w:r>
          <w:rPr>
            <w:noProof/>
            <w:webHidden/>
          </w:rPr>
          <w:instrText xml:space="preserve"> PAGEREF _Toc223549357 \h </w:instrText>
        </w:r>
        <w:r>
          <w:rPr>
            <w:noProof/>
            <w:webHidden/>
          </w:rPr>
        </w:r>
        <w:r>
          <w:rPr>
            <w:noProof/>
            <w:webHidden/>
          </w:rPr>
          <w:fldChar w:fldCharType="separate"/>
        </w:r>
        <w:r>
          <w:rPr>
            <w:noProof/>
            <w:webHidden/>
          </w:rPr>
          <w:t>33</w:t>
        </w:r>
        <w:r>
          <w:rPr>
            <w:noProof/>
            <w:webHidden/>
          </w:rPr>
          <w:fldChar w:fldCharType="end"/>
        </w:r>
      </w:hyperlink>
    </w:p>
    <w:p w14:paraId="2574EFC2" w14:textId="071CEED9" w:rsidR="0023509F" w:rsidRDefault="0023509F">
      <w:pPr>
        <w:pStyle w:val="TOC2"/>
        <w:rPr>
          <w:rFonts w:asciiTheme="minorHAnsi" w:eastAsiaTheme="minorEastAsia" w:hAnsiTheme="minorHAnsi" w:cstheme="minorBidi"/>
          <w:noProof/>
          <w:sz w:val="22"/>
          <w:szCs w:val="22"/>
          <w:lang w:val="de-DE"/>
        </w:rPr>
      </w:pPr>
      <w:hyperlink w:anchor="_Toc223549358" w:history="1">
        <w:r w:rsidRPr="00C4135A">
          <w:rPr>
            <w:rStyle w:val="Hyperlink"/>
            <w:noProof/>
          </w:rPr>
          <w:t>13.4</w:t>
        </w:r>
        <w:r>
          <w:rPr>
            <w:rFonts w:asciiTheme="minorHAnsi" w:eastAsiaTheme="minorEastAsia" w:hAnsiTheme="minorHAnsi" w:cstheme="minorBidi"/>
            <w:noProof/>
            <w:sz w:val="22"/>
            <w:szCs w:val="22"/>
            <w:lang w:val="de-DE"/>
          </w:rPr>
          <w:tab/>
        </w:r>
        <w:r w:rsidRPr="00C4135A">
          <w:rPr>
            <w:rStyle w:val="Hyperlink"/>
            <w:noProof/>
          </w:rPr>
          <w:t>PENALTY POINTS</w:t>
        </w:r>
        <w:r>
          <w:rPr>
            <w:noProof/>
            <w:webHidden/>
          </w:rPr>
          <w:tab/>
        </w:r>
        <w:r>
          <w:rPr>
            <w:noProof/>
            <w:webHidden/>
          </w:rPr>
          <w:fldChar w:fldCharType="begin"/>
        </w:r>
        <w:r>
          <w:rPr>
            <w:noProof/>
            <w:webHidden/>
          </w:rPr>
          <w:instrText xml:space="preserve"> PAGEREF _Toc223549358 \h </w:instrText>
        </w:r>
        <w:r>
          <w:rPr>
            <w:noProof/>
            <w:webHidden/>
          </w:rPr>
        </w:r>
        <w:r>
          <w:rPr>
            <w:noProof/>
            <w:webHidden/>
          </w:rPr>
          <w:fldChar w:fldCharType="separate"/>
        </w:r>
        <w:r>
          <w:rPr>
            <w:noProof/>
            <w:webHidden/>
          </w:rPr>
          <w:t>34</w:t>
        </w:r>
        <w:r>
          <w:rPr>
            <w:noProof/>
            <w:webHidden/>
          </w:rPr>
          <w:fldChar w:fldCharType="end"/>
        </w:r>
      </w:hyperlink>
    </w:p>
    <w:p w14:paraId="121EB787" w14:textId="6B77DC8B" w:rsidR="0023509F" w:rsidRDefault="0023509F">
      <w:pPr>
        <w:pStyle w:val="TOC2"/>
        <w:rPr>
          <w:rFonts w:asciiTheme="minorHAnsi" w:eastAsiaTheme="minorEastAsia" w:hAnsiTheme="minorHAnsi" w:cstheme="minorBidi"/>
          <w:noProof/>
          <w:sz w:val="22"/>
          <w:szCs w:val="22"/>
          <w:lang w:val="de-DE"/>
        </w:rPr>
      </w:pPr>
      <w:hyperlink w:anchor="_Toc223549359" w:history="1">
        <w:r w:rsidRPr="00C4135A">
          <w:rPr>
            <w:rStyle w:val="Hyperlink"/>
            <w:noProof/>
          </w:rPr>
          <w:t>13.5</w:t>
        </w:r>
        <w:r>
          <w:rPr>
            <w:rFonts w:asciiTheme="minorHAnsi" w:eastAsiaTheme="minorEastAsia" w:hAnsiTheme="minorHAnsi" w:cstheme="minorBidi"/>
            <w:noProof/>
            <w:sz w:val="22"/>
            <w:szCs w:val="22"/>
            <w:lang w:val="de-DE"/>
          </w:rPr>
          <w:tab/>
        </w:r>
        <w:r w:rsidRPr="00C4135A">
          <w:rPr>
            <w:rStyle w:val="Hyperlink"/>
            <w:noProof/>
          </w:rPr>
          <w:t>RESPECTFUL FLYING SCORE (RFS) (COH)</w:t>
        </w:r>
        <w:r>
          <w:rPr>
            <w:noProof/>
            <w:webHidden/>
          </w:rPr>
          <w:tab/>
        </w:r>
        <w:r>
          <w:rPr>
            <w:noProof/>
            <w:webHidden/>
          </w:rPr>
          <w:fldChar w:fldCharType="begin"/>
        </w:r>
        <w:r>
          <w:rPr>
            <w:noProof/>
            <w:webHidden/>
          </w:rPr>
          <w:instrText xml:space="preserve"> PAGEREF _Toc223549359 \h </w:instrText>
        </w:r>
        <w:r>
          <w:rPr>
            <w:noProof/>
            <w:webHidden/>
          </w:rPr>
        </w:r>
        <w:r>
          <w:rPr>
            <w:noProof/>
            <w:webHidden/>
          </w:rPr>
          <w:fldChar w:fldCharType="separate"/>
        </w:r>
        <w:r>
          <w:rPr>
            <w:noProof/>
            <w:webHidden/>
          </w:rPr>
          <w:t>34</w:t>
        </w:r>
        <w:r>
          <w:rPr>
            <w:noProof/>
            <w:webHidden/>
          </w:rPr>
          <w:fldChar w:fldCharType="end"/>
        </w:r>
      </w:hyperlink>
    </w:p>
    <w:p w14:paraId="3F73658C" w14:textId="1EA56CD1" w:rsidR="0023509F" w:rsidRDefault="0023509F">
      <w:pPr>
        <w:pStyle w:val="TOC1"/>
        <w:rPr>
          <w:rFonts w:asciiTheme="minorHAnsi" w:eastAsiaTheme="minorEastAsia" w:hAnsiTheme="minorHAnsi" w:cstheme="minorBidi"/>
          <w:b w:val="0"/>
          <w:noProof/>
          <w:sz w:val="22"/>
          <w:szCs w:val="22"/>
          <w:lang w:val="de-DE"/>
        </w:rPr>
      </w:pPr>
      <w:hyperlink w:anchor="_Toc223549360" w:history="1">
        <w:r w:rsidRPr="00C4135A">
          <w:rPr>
            <w:rStyle w:val="Hyperlink"/>
            <w:noProof/>
          </w:rPr>
          <w:t xml:space="preserve">CHAPTER 14 </w:t>
        </w:r>
        <w:r w:rsidRPr="00C4135A">
          <w:rPr>
            <w:rStyle w:val="Hyperlink"/>
            <w:noProof/>
          </w:rPr>
          <w:noBreakHyphen/>
          <w:t xml:space="preserve"> SCORING</w:t>
        </w:r>
        <w:r>
          <w:rPr>
            <w:noProof/>
            <w:webHidden/>
          </w:rPr>
          <w:tab/>
        </w:r>
        <w:r>
          <w:rPr>
            <w:noProof/>
            <w:webHidden/>
          </w:rPr>
          <w:fldChar w:fldCharType="begin"/>
        </w:r>
        <w:r>
          <w:rPr>
            <w:noProof/>
            <w:webHidden/>
          </w:rPr>
          <w:instrText xml:space="preserve"> PAGEREF _Toc223549360 \h </w:instrText>
        </w:r>
        <w:r>
          <w:rPr>
            <w:noProof/>
            <w:webHidden/>
          </w:rPr>
        </w:r>
        <w:r>
          <w:rPr>
            <w:noProof/>
            <w:webHidden/>
          </w:rPr>
          <w:fldChar w:fldCharType="separate"/>
        </w:r>
        <w:r>
          <w:rPr>
            <w:noProof/>
            <w:webHidden/>
          </w:rPr>
          <w:t>35</w:t>
        </w:r>
        <w:r>
          <w:rPr>
            <w:noProof/>
            <w:webHidden/>
          </w:rPr>
          <w:fldChar w:fldCharType="end"/>
        </w:r>
      </w:hyperlink>
    </w:p>
    <w:p w14:paraId="490B8BD8" w14:textId="033CDBC1" w:rsidR="0023509F" w:rsidRDefault="0023509F">
      <w:pPr>
        <w:pStyle w:val="TOC2"/>
        <w:rPr>
          <w:rFonts w:asciiTheme="minorHAnsi" w:eastAsiaTheme="minorEastAsia" w:hAnsiTheme="minorHAnsi" w:cstheme="minorBidi"/>
          <w:noProof/>
          <w:sz w:val="22"/>
          <w:szCs w:val="22"/>
          <w:lang w:val="de-DE"/>
        </w:rPr>
      </w:pPr>
      <w:hyperlink w:anchor="_Toc223549361" w:history="1">
        <w:r w:rsidRPr="00C4135A">
          <w:rPr>
            <w:rStyle w:val="Hyperlink"/>
            <w:noProof/>
          </w:rPr>
          <w:t>14.1</w:t>
        </w:r>
        <w:r>
          <w:rPr>
            <w:rFonts w:asciiTheme="minorHAnsi" w:eastAsiaTheme="minorEastAsia" w:hAnsiTheme="minorHAnsi" w:cstheme="minorBidi"/>
            <w:noProof/>
            <w:sz w:val="22"/>
            <w:szCs w:val="22"/>
            <w:lang w:val="de-DE"/>
          </w:rPr>
          <w:tab/>
        </w:r>
        <w:r w:rsidRPr="00C4135A">
          <w:rPr>
            <w:rStyle w:val="Hyperlink"/>
            <w:noProof/>
          </w:rPr>
          <w:t>RESULT</w:t>
        </w:r>
        <w:r>
          <w:rPr>
            <w:noProof/>
            <w:webHidden/>
          </w:rPr>
          <w:tab/>
        </w:r>
        <w:r>
          <w:rPr>
            <w:noProof/>
            <w:webHidden/>
          </w:rPr>
          <w:fldChar w:fldCharType="begin"/>
        </w:r>
        <w:r>
          <w:rPr>
            <w:noProof/>
            <w:webHidden/>
          </w:rPr>
          <w:instrText xml:space="preserve"> PAGEREF _Toc223549361 \h </w:instrText>
        </w:r>
        <w:r>
          <w:rPr>
            <w:noProof/>
            <w:webHidden/>
          </w:rPr>
        </w:r>
        <w:r>
          <w:rPr>
            <w:noProof/>
            <w:webHidden/>
          </w:rPr>
          <w:fldChar w:fldCharType="separate"/>
        </w:r>
        <w:r>
          <w:rPr>
            <w:noProof/>
            <w:webHidden/>
          </w:rPr>
          <w:t>35</w:t>
        </w:r>
        <w:r>
          <w:rPr>
            <w:noProof/>
            <w:webHidden/>
          </w:rPr>
          <w:fldChar w:fldCharType="end"/>
        </w:r>
      </w:hyperlink>
    </w:p>
    <w:p w14:paraId="5B00AB18" w14:textId="18BDA7FB" w:rsidR="0023509F" w:rsidRDefault="0023509F">
      <w:pPr>
        <w:pStyle w:val="TOC2"/>
        <w:rPr>
          <w:rFonts w:asciiTheme="minorHAnsi" w:eastAsiaTheme="minorEastAsia" w:hAnsiTheme="minorHAnsi" w:cstheme="minorBidi"/>
          <w:noProof/>
          <w:sz w:val="22"/>
          <w:szCs w:val="22"/>
          <w:lang w:val="de-DE"/>
        </w:rPr>
      </w:pPr>
      <w:hyperlink w:anchor="_Toc223549362" w:history="1">
        <w:r w:rsidRPr="00C4135A">
          <w:rPr>
            <w:rStyle w:val="Hyperlink"/>
            <w:noProof/>
          </w:rPr>
          <w:t>14.2</w:t>
        </w:r>
        <w:r>
          <w:rPr>
            <w:rFonts w:asciiTheme="minorHAnsi" w:eastAsiaTheme="minorEastAsia" w:hAnsiTheme="minorHAnsi" w:cstheme="minorBidi"/>
            <w:noProof/>
            <w:sz w:val="22"/>
            <w:szCs w:val="22"/>
            <w:lang w:val="de-DE"/>
          </w:rPr>
          <w:tab/>
        </w:r>
        <w:r w:rsidRPr="00C4135A">
          <w:rPr>
            <w:rStyle w:val="Hyperlink"/>
            <w:noProof/>
          </w:rPr>
          <w:t>SCORE</w:t>
        </w:r>
        <w:r>
          <w:rPr>
            <w:noProof/>
            <w:webHidden/>
          </w:rPr>
          <w:tab/>
        </w:r>
        <w:r>
          <w:rPr>
            <w:noProof/>
            <w:webHidden/>
          </w:rPr>
          <w:fldChar w:fldCharType="begin"/>
        </w:r>
        <w:r>
          <w:rPr>
            <w:noProof/>
            <w:webHidden/>
          </w:rPr>
          <w:instrText xml:space="preserve"> PAGEREF _Toc223549362 \h </w:instrText>
        </w:r>
        <w:r>
          <w:rPr>
            <w:noProof/>
            <w:webHidden/>
          </w:rPr>
        </w:r>
        <w:r>
          <w:rPr>
            <w:noProof/>
            <w:webHidden/>
          </w:rPr>
          <w:fldChar w:fldCharType="separate"/>
        </w:r>
        <w:r>
          <w:rPr>
            <w:noProof/>
            <w:webHidden/>
          </w:rPr>
          <w:t>35</w:t>
        </w:r>
        <w:r>
          <w:rPr>
            <w:noProof/>
            <w:webHidden/>
          </w:rPr>
          <w:fldChar w:fldCharType="end"/>
        </w:r>
      </w:hyperlink>
    </w:p>
    <w:p w14:paraId="43B09874" w14:textId="1AA92CA4" w:rsidR="0023509F" w:rsidRDefault="0023509F">
      <w:pPr>
        <w:pStyle w:val="TOC2"/>
        <w:rPr>
          <w:rFonts w:asciiTheme="minorHAnsi" w:eastAsiaTheme="minorEastAsia" w:hAnsiTheme="minorHAnsi" w:cstheme="minorBidi"/>
          <w:noProof/>
          <w:sz w:val="22"/>
          <w:szCs w:val="22"/>
          <w:lang w:val="de-DE"/>
        </w:rPr>
      </w:pPr>
      <w:hyperlink w:anchor="_Toc223549363" w:history="1">
        <w:r w:rsidRPr="00C4135A">
          <w:rPr>
            <w:rStyle w:val="Hyperlink"/>
            <w:noProof/>
          </w:rPr>
          <w:t>14.3</w:t>
        </w:r>
        <w:r>
          <w:rPr>
            <w:rFonts w:asciiTheme="minorHAnsi" w:eastAsiaTheme="minorEastAsia" w:hAnsiTheme="minorHAnsi" w:cstheme="minorBidi"/>
            <w:noProof/>
            <w:sz w:val="22"/>
            <w:szCs w:val="22"/>
            <w:lang w:val="de-DE"/>
          </w:rPr>
          <w:tab/>
        </w:r>
        <w:r w:rsidRPr="00C4135A">
          <w:rPr>
            <w:rStyle w:val="Hyperlink"/>
            <w:noProof/>
          </w:rPr>
          <w:t>PUBLICATION OF SCORES</w:t>
        </w:r>
        <w:r>
          <w:rPr>
            <w:noProof/>
            <w:webHidden/>
          </w:rPr>
          <w:tab/>
        </w:r>
        <w:r>
          <w:rPr>
            <w:noProof/>
            <w:webHidden/>
          </w:rPr>
          <w:fldChar w:fldCharType="begin"/>
        </w:r>
        <w:r>
          <w:rPr>
            <w:noProof/>
            <w:webHidden/>
          </w:rPr>
          <w:instrText xml:space="preserve"> PAGEREF _Toc223549363 \h </w:instrText>
        </w:r>
        <w:r>
          <w:rPr>
            <w:noProof/>
            <w:webHidden/>
          </w:rPr>
        </w:r>
        <w:r>
          <w:rPr>
            <w:noProof/>
            <w:webHidden/>
          </w:rPr>
          <w:fldChar w:fldCharType="separate"/>
        </w:r>
        <w:r>
          <w:rPr>
            <w:noProof/>
            <w:webHidden/>
          </w:rPr>
          <w:t>35</w:t>
        </w:r>
        <w:r>
          <w:rPr>
            <w:noProof/>
            <w:webHidden/>
          </w:rPr>
          <w:fldChar w:fldCharType="end"/>
        </w:r>
      </w:hyperlink>
    </w:p>
    <w:p w14:paraId="68D560B9" w14:textId="7D3D86BD" w:rsidR="0023509F" w:rsidRDefault="0023509F">
      <w:pPr>
        <w:pStyle w:val="TOC2"/>
        <w:rPr>
          <w:rFonts w:asciiTheme="minorHAnsi" w:eastAsiaTheme="minorEastAsia" w:hAnsiTheme="minorHAnsi" w:cstheme="minorBidi"/>
          <w:noProof/>
          <w:sz w:val="22"/>
          <w:szCs w:val="22"/>
          <w:lang w:val="de-DE"/>
        </w:rPr>
      </w:pPr>
      <w:hyperlink w:anchor="_Toc223549364" w:history="1">
        <w:r w:rsidRPr="00C4135A">
          <w:rPr>
            <w:rStyle w:val="Hyperlink"/>
            <w:noProof/>
          </w:rPr>
          <w:t>14.4</w:t>
        </w:r>
        <w:r>
          <w:rPr>
            <w:rFonts w:asciiTheme="minorHAnsi" w:eastAsiaTheme="minorEastAsia" w:hAnsiTheme="minorHAnsi" w:cstheme="minorBidi"/>
            <w:noProof/>
            <w:sz w:val="22"/>
            <w:szCs w:val="22"/>
            <w:lang w:val="de-DE"/>
          </w:rPr>
          <w:tab/>
        </w:r>
        <w:r w:rsidRPr="00C4135A">
          <w:rPr>
            <w:rStyle w:val="Hyperlink"/>
            <w:noProof/>
          </w:rPr>
          <w:t>RANKING ORDER</w:t>
        </w:r>
        <w:r>
          <w:rPr>
            <w:noProof/>
            <w:webHidden/>
          </w:rPr>
          <w:tab/>
        </w:r>
        <w:r>
          <w:rPr>
            <w:noProof/>
            <w:webHidden/>
          </w:rPr>
          <w:fldChar w:fldCharType="begin"/>
        </w:r>
        <w:r>
          <w:rPr>
            <w:noProof/>
            <w:webHidden/>
          </w:rPr>
          <w:instrText xml:space="preserve"> PAGEREF _Toc223549364 \h </w:instrText>
        </w:r>
        <w:r>
          <w:rPr>
            <w:noProof/>
            <w:webHidden/>
          </w:rPr>
        </w:r>
        <w:r>
          <w:rPr>
            <w:noProof/>
            <w:webHidden/>
          </w:rPr>
          <w:fldChar w:fldCharType="separate"/>
        </w:r>
        <w:r>
          <w:rPr>
            <w:noProof/>
            <w:webHidden/>
          </w:rPr>
          <w:t>36</w:t>
        </w:r>
        <w:r>
          <w:rPr>
            <w:noProof/>
            <w:webHidden/>
          </w:rPr>
          <w:fldChar w:fldCharType="end"/>
        </w:r>
      </w:hyperlink>
    </w:p>
    <w:p w14:paraId="5CEC7717" w14:textId="294F216C" w:rsidR="0023509F" w:rsidRDefault="0023509F">
      <w:pPr>
        <w:pStyle w:val="TOC2"/>
        <w:rPr>
          <w:rFonts w:asciiTheme="minorHAnsi" w:eastAsiaTheme="minorEastAsia" w:hAnsiTheme="minorHAnsi" w:cstheme="minorBidi"/>
          <w:noProof/>
          <w:sz w:val="22"/>
          <w:szCs w:val="22"/>
          <w:lang w:val="de-DE"/>
        </w:rPr>
      </w:pPr>
      <w:hyperlink w:anchor="_Toc223549365" w:history="1">
        <w:r w:rsidRPr="00C4135A">
          <w:rPr>
            <w:rStyle w:val="Hyperlink"/>
            <w:noProof/>
          </w:rPr>
          <w:t>14.5</w:t>
        </w:r>
        <w:r>
          <w:rPr>
            <w:rFonts w:asciiTheme="minorHAnsi" w:eastAsiaTheme="minorEastAsia" w:hAnsiTheme="minorHAnsi" w:cstheme="minorBidi"/>
            <w:noProof/>
            <w:sz w:val="22"/>
            <w:szCs w:val="22"/>
            <w:lang w:val="de-DE"/>
          </w:rPr>
          <w:tab/>
        </w:r>
        <w:r w:rsidRPr="00C4135A">
          <w:rPr>
            <w:rStyle w:val="Hyperlink"/>
            <w:noProof/>
          </w:rPr>
          <w:t>POINTS FORMULA (COH 2.10.6)</w:t>
        </w:r>
        <w:r>
          <w:rPr>
            <w:noProof/>
            <w:webHidden/>
          </w:rPr>
          <w:tab/>
        </w:r>
        <w:r>
          <w:rPr>
            <w:noProof/>
            <w:webHidden/>
          </w:rPr>
          <w:fldChar w:fldCharType="begin"/>
        </w:r>
        <w:r>
          <w:rPr>
            <w:noProof/>
            <w:webHidden/>
          </w:rPr>
          <w:instrText xml:space="preserve"> PAGEREF _Toc223549365 \h </w:instrText>
        </w:r>
        <w:r>
          <w:rPr>
            <w:noProof/>
            <w:webHidden/>
          </w:rPr>
        </w:r>
        <w:r>
          <w:rPr>
            <w:noProof/>
            <w:webHidden/>
          </w:rPr>
          <w:fldChar w:fldCharType="separate"/>
        </w:r>
        <w:r>
          <w:rPr>
            <w:noProof/>
            <w:webHidden/>
          </w:rPr>
          <w:t>36</w:t>
        </w:r>
        <w:r>
          <w:rPr>
            <w:noProof/>
            <w:webHidden/>
          </w:rPr>
          <w:fldChar w:fldCharType="end"/>
        </w:r>
      </w:hyperlink>
    </w:p>
    <w:p w14:paraId="76A19E0B" w14:textId="1B34DB59" w:rsidR="0023509F" w:rsidRDefault="0023509F">
      <w:pPr>
        <w:pStyle w:val="TOC2"/>
        <w:rPr>
          <w:rFonts w:asciiTheme="minorHAnsi" w:eastAsiaTheme="minorEastAsia" w:hAnsiTheme="minorHAnsi" w:cstheme="minorBidi"/>
          <w:noProof/>
          <w:sz w:val="22"/>
          <w:szCs w:val="22"/>
          <w:lang w:val="de-DE"/>
        </w:rPr>
      </w:pPr>
      <w:hyperlink w:anchor="_Toc223549366" w:history="1">
        <w:r w:rsidRPr="00C4135A">
          <w:rPr>
            <w:rStyle w:val="Hyperlink"/>
            <w:noProof/>
          </w:rPr>
          <w:t>14.6</w:t>
        </w:r>
        <w:r>
          <w:rPr>
            <w:rFonts w:asciiTheme="minorHAnsi" w:eastAsiaTheme="minorEastAsia" w:hAnsiTheme="minorHAnsi" w:cstheme="minorBidi"/>
            <w:noProof/>
            <w:sz w:val="22"/>
            <w:szCs w:val="22"/>
            <w:lang w:val="de-DE"/>
          </w:rPr>
          <w:tab/>
        </w:r>
        <w:r w:rsidRPr="00C4135A">
          <w:rPr>
            <w:rStyle w:val="Hyperlink"/>
            <w:noProof/>
          </w:rPr>
          <w:t>PRECISION</w:t>
        </w:r>
        <w:r>
          <w:rPr>
            <w:noProof/>
            <w:webHidden/>
          </w:rPr>
          <w:tab/>
        </w:r>
        <w:r>
          <w:rPr>
            <w:noProof/>
            <w:webHidden/>
          </w:rPr>
          <w:fldChar w:fldCharType="begin"/>
        </w:r>
        <w:r>
          <w:rPr>
            <w:noProof/>
            <w:webHidden/>
          </w:rPr>
          <w:instrText xml:space="preserve"> PAGEREF _Toc223549366 \h </w:instrText>
        </w:r>
        <w:r>
          <w:rPr>
            <w:noProof/>
            <w:webHidden/>
          </w:rPr>
        </w:r>
        <w:r>
          <w:rPr>
            <w:noProof/>
            <w:webHidden/>
          </w:rPr>
          <w:fldChar w:fldCharType="separate"/>
        </w:r>
        <w:r>
          <w:rPr>
            <w:noProof/>
            <w:webHidden/>
          </w:rPr>
          <w:t>37</w:t>
        </w:r>
        <w:r>
          <w:rPr>
            <w:noProof/>
            <w:webHidden/>
          </w:rPr>
          <w:fldChar w:fldCharType="end"/>
        </w:r>
      </w:hyperlink>
    </w:p>
    <w:p w14:paraId="31391365" w14:textId="6723CE59" w:rsidR="0023509F" w:rsidRDefault="0023509F">
      <w:pPr>
        <w:pStyle w:val="TOC2"/>
        <w:rPr>
          <w:rFonts w:asciiTheme="minorHAnsi" w:eastAsiaTheme="minorEastAsia" w:hAnsiTheme="minorHAnsi" w:cstheme="minorBidi"/>
          <w:noProof/>
          <w:sz w:val="22"/>
          <w:szCs w:val="22"/>
          <w:lang w:val="de-DE"/>
        </w:rPr>
      </w:pPr>
      <w:hyperlink w:anchor="_Toc223549367" w:history="1">
        <w:r w:rsidRPr="00C4135A">
          <w:rPr>
            <w:rStyle w:val="Hyperlink"/>
            <w:noProof/>
          </w:rPr>
          <w:t>14.7</w:t>
        </w:r>
        <w:r>
          <w:rPr>
            <w:rFonts w:asciiTheme="minorHAnsi" w:eastAsiaTheme="minorEastAsia" w:hAnsiTheme="minorHAnsi" w:cstheme="minorBidi"/>
            <w:noProof/>
            <w:sz w:val="22"/>
            <w:szCs w:val="22"/>
            <w:lang w:val="de-DE"/>
          </w:rPr>
          <w:tab/>
        </w:r>
        <w:r w:rsidRPr="00C4135A">
          <w:rPr>
            <w:rStyle w:val="Hyperlink"/>
            <w:noProof/>
          </w:rPr>
          <w:t>TOTAL SCORES</w:t>
        </w:r>
        <w:r>
          <w:rPr>
            <w:noProof/>
            <w:webHidden/>
          </w:rPr>
          <w:tab/>
        </w:r>
        <w:r>
          <w:rPr>
            <w:noProof/>
            <w:webHidden/>
          </w:rPr>
          <w:fldChar w:fldCharType="begin"/>
        </w:r>
        <w:r>
          <w:rPr>
            <w:noProof/>
            <w:webHidden/>
          </w:rPr>
          <w:instrText xml:space="preserve"> PAGEREF _Toc223549367 \h </w:instrText>
        </w:r>
        <w:r>
          <w:rPr>
            <w:noProof/>
            <w:webHidden/>
          </w:rPr>
        </w:r>
        <w:r>
          <w:rPr>
            <w:noProof/>
            <w:webHidden/>
          </w:rPr>
          <w:fldChar w:fldCharType="separate"/>
        </w:r>
        <w:r>
          <w:rPr>
            <w:noProof/>
            <w:webHidden/>
          </w:rPr>
          <w:t>37</w:t>
        </w:r>
        <w:r>
          <w:rPr>
            <w:noProof/>
            <w:webHidden/>
          </w:rPr>
          <w:fldChar w:fldCharType="end"/>
        </w:r>
      </w:hyperlink>
    </w:p>
    <w:p w14:paraId="75A9C5DB" w14:textId="05042F48" w:rsidR="0023509F" w:rsidRDefault="0023509F">
      <w:pPr>
        <w:pStyle w:val="TOC2"/>
        <w:rPr>
          <w:rFonts w:asciiTheme="minorHAnsi" w:eastAsiaTheme="minorEastAsia" w:hAnsiTheme="minorHAnsi" w:cstheme="minorBidi"/>
          <w:noProof/>
          <w:sz w:val="22"/>
          <w:szCs w:val="22"/>
          <w:lang w:val="de-DE"/>
        </w:rPr>
      </w:pPr>
      <w:hyperlink w:anchor="_Toc223549368" w:history="1">
        <w:r w:rsidRPr="00C4135A">
          <w:rPr>
            <w:rStyle w:val="Hyperlink"/>
            <w:noProof/>
          </w:rPr>
          <w:t>14.8</w:t>
        </w:r>
        <w:r>
          <w:rPr>
            <w:rFonts w:asciiTheme="minorHAnsi" w:eastAsiaTheme="minorEastAsia" w:hAnsiTheme="minorHAnsi" w:cstheme="minorBidi"/>
            <w:noProof/>
            <w:sz w:val="22"/>
            <w:szCs w:val="22"/>
            <w:lang w:val="de-DE"/>
          </w:rPr>
          <w:tab/>
        </w:r>
        <w:r w:rsidRPr="00C4135A">
          <w:rPr>
            <w:rStyle w:val="Hyperlink"/>
            <w:noProof/>
          </w:rPr>
          <w:t>NATION RANKING</w:t>
        </w:r>
        <w:r>
          <w:rPr>
            <w:noProof/>
            <w:webHidden/>
          </w:rPr>
          <w:tab/>
        </w:r>
        <w:r>
          <w:rPr>
            <w:noProof/>
            <w:webHidden/>
          </w:rPr>
          <w:fldChar w:fldCharType="begin"/>
        </w:r>
        <w:r>
          <w:rPr>
            <w:noProof/>
            <w:webHidden/>
          </w:rPr>
          <w:instrText xml:space="preserve"> PAGEREF _Toc223549368 \h </w:instrText>
        </w:r>
        <w:r>
          <w:rPr>
            <w:noProof/>
            <w:webHidden/>
          </w:rPr>
        </w:r>
        <w:r>
          <w:rPr>
            <w:noProof/>
            <w:webHidden/>
          </w:rPr>
          <w:fldChar w:fldCharType="separate"/>
        </w:r>
        <w:r>
          <w:rPr>
            <w:noProof/>
            <w:webHidden/>
          </w:rPr>
          <w:t>37</w:t>
        </w:r>
        <w:r>
          <w:rPr>
            <w:noProof/>
            <w:webHidden/>
          </w:rPr>
          <w:fldChar w:fldCharType="end"/>
        </w:r>
      </w:hyperlink>
    </w:p>
    <w:p w14:paraId="0D185D4B" w14:textId="5AC93F33" w:rsidR="0023509F" w:rsidRDefault="0023509F">
      <w:pPr>
        <w:pStyle w:val="TOC1"/>
        <w:rPr>
          <w:rFonts w:asciiTheme="minorHAnsi" w:eastAsiaTheme="minorEastAsia" w:hAnsiTheme="minorHAnsi" w:cstheme="minorBidi"/>
          <w:b w:val="0"/>
          <w:noProof/>
          <w:sz w:val="22"/>
          <w:szCs w:val="22"/>
          <w:lang w:val="de-DE"/>
        </w:rPr>
      </w:pPr>
      <w:hyperlink w:anchor="_Toc223549369" w:history="1">
        <w:r w:rsidRPr="00C4135A">
          <w:rPr>
            <w:rStyle w:val="Hyperlink"/>
            <w:noProof/>
          </w:rPr>
          <w:t xml:space="preserve">CHAPTER 15 </w:t>
        </w:r>
        <w:r w:rsidRPr="00C4135A">
          <w:rPr>
            <w:rStyle w:val="Hyperlink"/>
            <w:noProof/>
          </w:rPr>
          <w:noBreakHyphen/>
          <w:t xml:space="preserve"> TASKS</w:t>
        </w:r>
        <w:r>
          <w:rPr>
            <w:noProof/>
            <w:webHidden/>
          </w:rPr>
          <w:tab/>
        </w:r>
        <w:r>
          <w:rPr>
            <w:noProof/>
            <w:webHidden/>
          </w:rPr>
          <w:fldChar w:fldCharType="begin"/>
        </w:r>
        <w:r>
          <w:rPr>
            <w:noProof/>
            <w:webHidden/>
          </w:rPr>
          <w:instrText xml:space="preserve"> PAGEREF _Toc223549369 \h </w:instrText>
        </w:r>
        <w:r>
          <w:rPr>
            <w:noProof/>
            <w:webHidden/>
          </w:rPr>
        </w:r>
        <w:r>
          <w:rPr>
            <w:noProof/>
            <w:webHidden/>
          </w:rPr>
          <w:fldChar w:fldCharType="separate"/>
        </w:r>
        <w:r>
          <w:rPr>
            <w:noProof/>
            <w:webHidden/>
          </w:rPr>
          <w:t>38</w:t>
        </w:r>
        <w:r>
          <w:rPr>
            <w:noProof/>
            <w:webHidden/>
          </w:rPr>
          <w:fldChar w:fldCharType="end"/>
        </w:r>
      </w:hyperlink>
    </w:p>
    <w:p w14:paraId="7ABFCE19" w14:textId="0BC882B8" w:rsidR="0023509F" w:rsidRDefault="0023509F">
      <w:pPr>
        <w:pStyle w:val="TOC2"/>
        <w:rPr>
          <w:rFonts w:asciiTheme="minorHAnsi" w:eastAsiaTheme="minorEastAsia" w:hAnsiTheme="minorHAnsi" w:cstheme="minorBidi"/>
          <w:noProof/>
          <w:sz w:val="22"/>
          <w:szCs w:val="22"/>
          <w:lang w:val="de-DE"/>
        </w:rPr>
      </w:pPr>
      <w:hyperlink w:anchor="_Toc223549370" w:history="1">
        <w:r w:rsidRPr="00C4135A">
          <w:rPr>
            <w:rStyle w:val="Hyperlink"/>
            <w:noProof/>
          </w:rPr>
          <w:t>15.1</w:t>
        </w:r>
        <w:r>
          <w:rPr>
            <w:rFonts w:asciiTheme="minorHAnsi" w:eastAsiaTheme="minorEastAsia" w:hAnsiTheme="minorHAnsi" w:cstheme="minorBidi"/>
            <w:noProof/>
            <w:sz w:val="22"/>
            <w:szCs w:val="22"/>
            <w:lang w:val="de-DE"/>
          </w:rPr>
          <w:tab/>
        </w:r>
        <w:r w:rsidRPr="00C4135A">
          <w:rPr>
            <w:rStyle w:val="Hyperlink"/>
            <w:noProof/>
          </w:rPr>
          <w:t>PILOT DECLARED GOAL (PDG)</w:t>
        </w:r>
        <w:r>
          <w:rPr>
            <w:noProof/>
            <w:webHidden/>
          </w:rPr>
          <w:tab/>
        </w:r>
        <w:r>
          <w:rPr>
            <w:noProof/>
            <w:webHidden/>
          </w:rPr>
          <w:fldChar w:fldCharType="begin"/>
        </w:r>
        <w:r>
          <w:rPr>
            <w:noProof/>
            <w:webHidden/>
          </w:rPr>
          <w:instrText xml:space="preserve"> PAGEREF _Toc223549370 \h </w:instrText>
        </w:r>
        <w:r>
          <w:rPr>
            <w:noProof/>
            <w:webHidden/>
          </w:rPr>
        </w:r>
        <w:r>
          <w:rPr>
            <w:noProof/>
            <w:webHidden/>
          </w:rPr>
          <w:fldChar w:fldCharType="separate"/>
        </w:r>
        <w:r>
          <w:rPr>
            <w:noProof/>
            <w:webHidden/>
          </w:rPr>
          <w:t>38</w:t>
        </w:r>
        <w:r>
          <w:rPr>
            <w:noProof/>
            <w:webHidden/>
          </w:rPr>
          <w:fldChar w:fldCharType="end"/>
        </w:r>
      </w:hyperlink>
    </w:p>
    <w:p w14:paraId="2B529CB4" w14:textId="6C557257" w:rsidR="0023509F" w:rsidRDefault="0023509F">
      <w:pPr>
        <w:pStyle w:val="TOC2"/>
        <w:rPr>
          <w:rFonts w:asciiTheme="minorHAnsi" w:eastAsiaTheme="minorEastAsia" w:hAnsiTheme="minorHAnsi" w:cstheme="minorBidi"/>
          <w:noProof/>
          <w:sz w:val="22"/>
          <w:szCs w:val="22"/>
          <w:lang w:val="de-DE"/>
        </w:rPr>
      </w:pPr>
      <w:hyperlink w:anchor="_Toc223549371" w:history="1">
        <w:r w:rsidRPr="00C4135A">
          <w:rPr>
            <w:rStyle w:val="Hyperlink"/>
            <w:noProof/>
          </w:rPr>
          <w:t>15.2</w:t>
        </w:r>
        <w:r>
          <w:rPr>
            <w:rFonts w:asciiTheme="minorHAnsi" w:eastAsiaTheme="minorEastAsia" w:hAnsiTheme="minorHAnsi" w:cstheme="minorBidi"/>
            <w:noProof/>
            <w:sz w:val="22"/>
            <w:szCs w:val="22"/>
            <w:lang w:val="de-DE"/>
          </w:rPr>
          <w:tab/>
        </w:r>
        <w:r w:rsidRPr="00C4135A">
          <w:rPr>
            <w:rStyle w:val="Hyperlink"/>
            <w:noProof/>
          </w:rPr>
          <w:t>JUDGE DECLARED GOAL (JDG)</w:t>
        </w:r>
        <w:r>
          <w:rPr>
            <w:noProof/>
            <w:webHidden/>
          </w:rPr>
          <w:tab/>
        </w:r>
        <w:r>
          <w:rPr>
            <w:noProof/>
            <w:webHidden/>
          </w:rPr>
          <w:fldChar w:fldCharType="begin"/>
        </w:r>
        <w:r>
          <w:rPr>
            <w:noProof/>
            <w:webHidden/>
          </w:rPr>
          <w:instrText xml:space="preserve"> PAGEREF _Toc223549371 \h </w:instrText>
        </w:r>
        <w:r>
          <w:rPr>
            <w:noProof/>
            <w:webHidden/>
          </w:rPr>
        </w:r>
        <w:r>
          <w:rPr>
            <w:noProof/>
            <w:webHidden/>
          </w:rPr>
          <w:fldChar w:fldCharType="separate"/>
        </w:r>
        <w:r>
          <w:rPr>
            <w:noProof/>
            <w:webHidden/>
          </w:rPr>
          <w:t>38</w:t>
        </w:r>
        <w:r>
          <w:rPr>
            <w:noProof/>
            <w:webHidden/>
          </w:rPr>
          <w:fldChar w:fldCharType="end"/>
        </w:r>
      </w:hyperlink>
    </w:p>
    <w:p w14:paraId="1B52768A" w14:textId="445EFA1F" w:rsidR="0023509F" w:rsidRDefault="0023509F">
      <w:pPr>
        <w:pStyle w:val="TOC2"/>
        <w:rPr>
          <w:rFonts w:asciiTheme="minorHAnsi" w:eastAsiaTheme="minorEastAsia" w:hAnsiTheme="minorHAnsi" w:cstheme="minorBidi"/>
          <w:noProof/>
          <w:sz w:val="22"/>
          <w:szCs w:val="22"/>
          <w:lang w:val="de-DE"/>
        </w:rPr>
      </w:pPr>
      <w:hyperlink w:anchor="_Toc223549372" w:history="1">
        <w:r w:rsidRPr="00C4135A">
          <w:rPr>
            <w:rStyle w:val="Hyperlink"/>
            <w:noProof/>
            <w:lang w:val="en-US"/>
          </w:rPr>
          <w:t>15.3</w:t>
        </w:r>
        <w:r>
          <w:rPr>
            <w:rFonts w:asciiTheme="minorHAnsi" w:eastAsiaTheme="minorEastAsia" w:hAnsiTheme="minorHAnsi" w:cstheme="minorBidi"/>
            <w:noProof/>
            <w:sz w:val="22"/>
            <w:szCs w:val="22"/>
            <w:lang w:val="de-DE"/>
          </w:rPr>
          <w:tab/>
        </w:r>
        <w:r w:rsidRPr="00C4135A">
          <w:rPr>
            <w:rStyle w:val="Hyperlink"/>
            <w:noProof/>
            <w:lang w:val="en-US"/>
          </w:rPr>
          <w:t>HESITATION WALTZ (HWZ)</w:t>
        </w:r>
        <w:r>
          <w:rPr>
            <w:noProof/>
            <w:webHidden/>
          </w:rPr>
          <w:tab/>
        </w:r>
        <w:r>
          <w:rPr>
            <w:noProof/>
            <w:webHidden/>
          </w:rPr>
          <w:fldChar w:fldCharType="begin"/>
        </w:r>
        <w:r>
          <w:rPr>
            <w:noProof/>
            <w:webHidden/>
          </w:rPr>
          <w:instrText xml:space="preserve"> PAGEREF _Toc223549372 \h </w:instrText>
        </w:r>
        <w:r>
          <w:rPr>
            <w:noProof/>
            <w:webHidden/>
          </w:rPr>
        </w:r>
        <w:r>
          <w:rPr>
            <w:noProof/>
            <w:webHidden/>
          </w:rPr>
          <w:fldChar w:fldCharType="separate"/>
        </w:r>
        <w:r>
          <w:rPr>
            <w:noProof/>
            <w:webHidden/>
          </w:rPr>
          <w:t>38</w:t>
        </w:r>
        <w:r>
          <w:rPr>
            <w:noProof/>
            <w:webHidden/>
          </w:rPr>
          <w:fldChar w:fldCharType="end"/>
        </w:r>
      </w:hyperlink>
    </w:p>
    <w:p w14:paraId="459A5B1B" w14:textId="7B62D88E" w:rsidR="0023509F" w:rsidRDefault="0023509F">
      <w:pPr>
        <w:pStyle w:val="TOC2"/>
        <w:rPr>
          <w:rFonts w:asciiTheme="minorHAnsi" w:eastAsiaTheme="minorEastAsia" w:hAnsiTheme="minorHAnsi" w:cstheme="minorBidi"/>
          <w:noProof/>
          <w:sz w:val="22"/>
          <w:szCs w:val="22"/>
          <w:lang w:val="de-DE"/>
        </w:rPr>
      </w:pPr>
      <w:hyperlink w:anchor="_Toc223549373" w:history="1">
        <w:r w:rsidRPr="00C4135A">
          <w:rPr>
            <w:rStyle w:val="Hyperlink"/>
            <w:noProof/>
          </w:rPr>
          <w:t>15.4</w:t>
        </w:r>
        <w:r>
          <w:rPr>
            <w:rFonts w:asciiTheme="minorHAnsi" w:eastAsiaTheme="minorEastAsia" w:hAnsiTheme="minorHAnsi" w:cstheme="minorBidi"/>
            <w:noProof/>
            <w:sz w:val="22"/>
            <w:szCs w:val="22"/>
            <w:lang w:val="de-DE"/>
          </w:rPr>
          <w:tab/>
        </w:r>
        <w:r w:rsidRPr="00C4135A">
          <w:rPr>
            <w:rStyle w:val="Hyperlink"/>
            <w:noProof/>
          </w:rPr>
          <w:t>FLY IN (FIN)</w:t>
        </w:r>
        <w:r>
          <w:rPr>
            <w:noProof/>
            <w:webHidden/>
          </w:rPr>
          <w:tab/>
        </w:r>
        <w:r>
          <w:rPr>
            <w:noProof/>
            <w:webHidden/>
          </w:rPr>
          <w:fldChar w:fldCharType="begin"/>
        </w:r>
        <w:r>
          <w:rPr>
            <w:noProof/>
            <w:webHidden/>
          </w:rPr>
          <w:instrText xml:space="preserve"> PAGEREF _Toc223549373 \h </w:instrText>
        </w:r>
        <w:r>
          <w:rPr>
            <w:noProof/>
            <w:webHidden/>
          </w:rPr>
        </w:r>
        <w:r>
          <w:rPr>
            <w:noProof/>
            <w:webHidden/>
          </w:rPr>
          <w:fldChar w:fldCharType="separate"/>
        </w:r>
        <w:r>
          <w:rPr>
            <w:noProof/>
            <w:webHidden/>
          </w:rPr>
          <w:t>38</w:t>
        </w:r>
        <w:r>
          <w:rPr>
            <w:noProof/>
            <w:webHidden/>
          </w:rPr>
          <w:fldChar w:fldCharType="end"/>
        </w:r>
      </w:hyperlink>
    </w:p>
    <w:p w14:paraId="4DA605E1" w14:textId="61C355F8" w:rsidR="0023509F" w:rsidRDefault="0023509F">
      <w:pPr>
        <w:pStyle w:val="TOC2"/>
        <w:rPr>
          <w:rFonts w:asciiTheme="minorHAnsi" w:eastAsiaTheme="minorEastAsia" w:hAnsiTheme="minorHAnsi" w:cstheme="minorBidi"/>
          <w:noProof/>
          <w:sz w:val="22"/>
          <w:szCs w:val="22"/>
          <w:lang w:val="de-DE"/>
        </w:rPr>
      </w:pPr>
      <w:hyperlink w:anchor="_Toc223549374" w:history="1">
        <w:r w:rsidRPr="00C4135A">
          <w:rPr>
            <w:rStyle w:val="Hyperlink"/>
            <w:noProof/>
          </w:rPr>
          <w:t>15.5</w:t>
        </w:r>
        <w:r>
          <w:rPr>
            <w:rFonts w:asciiTheme="minorHAnsi" w:eastAsiaTheme="minorEastAsia" w:hAnsiTheme="minorHAnsi" w:cstheme="minorBidi"/>
            <w:noProof/>
            <w:sz w:val="22"/>
            <w:szCs w:val="22"/>
            <w:lang w:val="de-DE"/>
          </w:rPr>
          <w:tab/>
        </w:r>
        <w:r w:rsidRPr="00C4135A">
          <w:rPr>
            <w:rStyle w:val="Hyperlink"/>
            <w:noProof/>
          </w:rPr>
          <w:t>FLY ON (FON)</w:t>
        </w:r>
        <w:r>
          <w:rPr>
            <w:noProof/>
            <w:webHidden/>
          </w:rPr>
          <w:tab/>
        </w:r>
        <w:r>
          <w:rPr>
            <w:noProof/>
            <w:webHidden/>
          </w:rPr>
          <w:fldChar w:fldCharType="begin"/>
        </w:r>
        <w:r>
          <w:rPr>
            <w:noProof/>
            <w:webHidden/>
          </w:rPr>
          <w:instrText xml:space="preserve"> PAGEREF _Toc223549374 \h </w:instrText>
        </w:r>
        <w:r>
          <w:rPr>
            <w:noProof/>
            <w:webHidden/>
          </w:rPr>
        </w:r>
        <w:r>
          <w:rPr>
            <w:noProof/>
            <w:webHidden/>
          </w:rPr>
          <w:fldChar w:fldCharType="separate"/>
        </w:r>
        <w:r>
          <w:rPr>
            <w:noProof/>
            <w:webHidden/>
          </w:rPr>
          <w:t>39</w:t>
        </w:r>
        <w:r>
          <w:rPr>
            <w:noProof/>
            <w:webHidden/>
          </w:rPr>
          <w:fldChar w:fldCharType="end"/>
        </w:r>
      </w:hyperlink>
    </w:p>
    <w:p w14:paraId="753C783B" w14:textId="0A55E6A8" w:rsidR="0023509F" w:rsidRDefault="0023509F">
      <w:pPr>
        <w:pStyle w:val="TOC2"/>
        <w:rPr>
          <w:rFonts w:asciiTheme="minorHAnsi" w:eastAsiaTheme="minorEastAsia" w:hAnsiTheme="minorHAnsi" w:cstheme="minorBidi"/>
          <w:noProof/>
          <w:sz w:val="22"/>
          <w:szCs w:val="22"/>
          <w:lang w:val="de-DE"/>
        </w:rPr>
      </w:pPr>
      <w:hyperlink w:anchor="_Toc223549375" w:history="1">
        <w:r w:rsidRPr="00C4135A">
          <w:rPr>
            <w:rStyle w:val="Hyperlink"/>
            <w:noProof/>
          </w:rPr>
          <w:t>15.6</w:t>
        </w:r>
        <w:r>
          <w:rPr>
            <w:rFonts w:asciiTheme="minorHAnsi" w:eastAsiaTheme="minorEastAsia" w:hAnsiTheme="minorHAnsi" w:cstheme="minorBidi"/>
            <w:noProof/>
            <w:sz w:val="22"/>
            <w:szCs w:val="22"/>
            <w:lang w:val="de-DE"/>
          </w:rPr>
          <w:tab/>
        </w:r>
        <w:r w:rsidRPr="00C4135A">
          <w:rPr>
            <w:rStyle w:val="Hyperlink"/>
            <w:noProof/>
          </w:rPr>
          <w:t>HARE AND HOUNDS (HNH)</w:t>
        </w:r>
        <w:r>
          <w:rPr>
            <w:noProof/>
            <w:webHidden/>
          </w:rPr>
          <w:tab/>
        </w:r>
        <w:r>
          <w:rPr>
            <w:noProof/>
            <w:webHidden/>
          </w:rPr>
          <w:fldChar w:fldCharType="begin"/>
        </w:r>
        <w:r>
          <w:rPr>
            <w:noProof/>
            <w:webHidden/>
          </w:rPr>
          <w:instrText xml:space="preserve"> PAGEREF _Toc223549375 \h </w:instrText>
        </w:r>
        <w:r>
          <w:rPr>
            <w:noProof/>
            <w:webHidden/>
          </w:rPr>
        </w:r>
        <w:r>
          <w:rPr>
            <w:noProof/>
            <w:webHidden/>
          </w:rPr>
          <w:fldChar w:fldCharType="separate"/>
        </w:r>
        <w:r>
          <w:rPr>
            <w:noProof/>
            <w:webHidden/>
          </w:rPr>
          <w:t>39</w:t>
        </w:r>
        <w:r>
          <w:rPr>
            <w:noProof/>
            <w:webHidden/>
          </w:rPr>
          <w:fldChar w:fldCharType="end"/>
        </w:r>
      </w:hyperlink>
    </w:p>
    <w:p w14:paraId="2BDD5410" w14:textId="2968A875" w:rsidR="0023509F" w:rsidRDefault="0023509F">
      <w:pPr>
        <w:pStyle w:val="TOC2"/>
        <w:rPr>
          <w:rFonts w:asciiTheme="minorHAnsi" w:eastAsiaTheme="minorEastAsia" w:hAnsiTheme="minorHAnsi" w:cstheme="minorBidi"/>
          <w:noProof/>
          <w:sz w:val="22"/>
          <w:szCs w:val="22"/>
          <w:lang w:val="de-DE"/>
        </w:rPr>
      </w:pPr>
      <w:hyperlink w:anchor="_Toc223549376" w:history="1">
        <w:r w:rsidRPr="00C4135A">
          <w:rPr>
            <w:rStyle w:val="Hyperlink"/>
            <w:noProof/>
          </w:rPr>
          <w:t>15.7</w:t>
        </w:r>
        <w:r>
          <w:rPr>
            <w:rFonts w:asciiTheme="minorHAnsi" w:eastAsiaTheme="minorEastAsia" w:hAnsiTheme="minorHAnsi" w:cstheme="minorBidi"/>
            <w:noProof/>
            <w:sz w:val="22"/>
            <w:szCs w:val="22"/>
            <w:lang w:val="de-DE"/>
          </w:rPr>
          <w:tab/>
        </w:r>
        <w:r w:rsidRPr="00C4135A">
          <w:rPr>
            <w:rStyle w:val="Hyperlink"/>
            <w:noProof/>
          </w:rPr>
          <w:t>WATERSHIP DOWN (WSD)</w:t>
        </w:r>
        <w:r>
          <w:rPr>
            <w:noProof/>
            <w:webHidden/>
          </w:rPr>
          <w:tab/>
        </w:r>
        <w:r>
          <w:rPr>
            <w:noProof/>
            <w:webHidden/>
          </w:rPr>
          <w:fldChar w:fldCharType="begin"/>
        </w:r>
        <w:r>
          <w:rPr>
            <w:noProof/>
            <w:webHidden/>
          </w:rPr>
          <w:instrText xml:space="preserve"> PAGEREF _Toc223549376 \h </w:instrText>
        </w:r>
        <w:r>
          <w:rPr>
            <w:noProof/>
            <w:webHidden/>
          </w:rPr>
        </w:r>
        <w:r>
          <w:rPr>
            <w:noProof/>
            <w:webHidden/>
          </w:rPr>
          <w:fldChar w:fldCharType="separate"/>
        </w:r>
        <w:r>
          <w:rPr>
            <w:noProof/>
            <w:webHidden/>
          </w:rPr>
          <w:t>40</w:t>
        </w:r>
        <w:r>
          <w:rPr>
            <w:noProof/>
            <w:webHidden/>
          </w:rPr>
          <w:fldChar w:fldCharType="end"/>
        </w:r>
      </w:hyperlink>
    </w:p>
    <w:p w14:paraId="64EEC18D" w14:textId="5CD0C59C" w:rsidR="0023509F" w:rsidRDefault="0023509F">
      <w:pPr>
        <w:pStyle w:val="TOC2"/>
        <w:rPr>
          <w:rFonts w:asciiTheme="minorHAnsi" w:eastAsiaTheme="minorEastAsia" w:hAnsiTheme="minorHAnsi" w:cstheme="minorBidi"/>
          <w:noProof/>
          <w:sz w:val="22"/>
          <w:szCs w:val="22"/>
          <w:lang w:val="de-DE"/>
        </w:rPr>
      </w:pPr>
      <w:hyperlink w:anchor="_Toc223549377" w:history="1">
        <w:r w:rsidRPr="00C4135A">
          <w:rPr>
            <w:rStyle w:val="Hyperlink"/>
            <w:noProof/>
          </w:rPr>
          <w:t>15.8</w:t>
        </w:r>
        <w:r>
          <w:rPr>
            <w:rFonts w:asciiTheme="minorHAnsi" w:eastAsiaTheme="minorEastAsia" w:hAnsiTheme="minorHAnsi" w:cstheme="minorBidi"/>
            <w:noProof/>
            <w:sz w:val="22"/>
            <w:szCs w:val="22"/>
            <w:lang w:val="de-DE"/>
          </w:rPr>
          <w:tab/>
        </w:r>
        <w:r w:rsidRPr="00C4135A">
          <w:rPr>
            <w:rStyle w:val="Hyperlink"/>
            <w:noProof/>
          </w:rPr>
          <w:t>GORDON BENNETT MEMORIAL (GBM)</w:t>
        </w:r>
        <w:r>
          <w:rPr>
            <w:noProof/>
            <w:webHidden/>
          </w:rPr>
          <w:tab/>
        </w:r>
        <w:r>
          <w:rPr>
            <w:noProof/>
            <w:webHidden/>
          </w:rPr>
          <w:fldChar w:fldCharType="begin"/>
        </w:r>
        <w:r>
          <w:rPr>
            <w:noProof/>
            <w:webHidden/>
          </w:rPr>
          <w:instrText xml:space="preserve"> PAGEREF _Toc223549377 \h </w:instrText>
        </w:r>
        <w:r>
          <w:rPr>
            <w:noProof/>
            <w:webHidden/>
          </w:rPr>
        </w:r>
        <w:r>
          <w:rPr>
            <w:noProof/>
            <w:webHidden/>
          </w:rPr>
          <w:fldChar w:fldCharType="separate"/>
        </w:r>
        <w:r>
          <w:rPr>
            <w:noProof/>
            <w:webHidden/>
          </w:rPr>
          <w:t>40</w:t>
        </w:r>
        <w:r>
          <w:rPr>
            <w:noProof/>
            <w:webHidden/>
          </w:rPr>
          <w:fldChar w:fldCharType="end"/>
        </w:r>
      </w:hyperlink>
    </w:p>
    <w:p w14:paraId="368432F6" w14:textId="514777E8" w:rsidR="0023509F" w:rsidRDefault="0023509F">
      <w:pPr>
        <w:pStyle w:val="TOC2"/>
        <w:rPr>
          <w:rFonts w:asciiTheme="minorHAnsi" w:eastAsiaTheme="minorEastAsia" w:hAnsiTheme="minorHAnsi" w:cstheme="minorBidi"/>
          <w:noProof/>
          <w:sz w:val="22"/>
          <w:szCs w:val="22"/>
          <w:lang w:val="de-DE"/>
        </w:rPr>
      </w:pPr>
      <w:hyperlink w:anchor="_Toc223549378" w:history="1">
        <w:r w:rsidRPr="00C4135A">
          <w:rPr>
            <w:rStyle w:val="Hyperlink"/>
            <w:noProof/>
          </w:rPr>
          <w:t>15.9</w:t>
        </w:r>
        <w:r>
          <w:rPr>
            <w:rFonts w:asciiTheme="minorHAnsi" w:eastAsiaTheme="minorEastAsia" w:hAnsiTheme="minorHAnsi" w:cstheme="minorBidi"/>
            <w:noProof/>
            <w:sz w:val="22"/>
            <w:szCs w:val="22"/>
            <w:lang w:val="de-DE"/>
          </w:rPr>
          <w:tab/>
        </w:r>
        <w:r w:rsidRPr="00C4135A">
          <w:rPr>
            <w:rStyle w:val="Hyperlink"/>
            <w:noProof/>
          </w:rPr>
          <w:t>CALCULATED RATE OF APPROACH TASK (CRT)</w:t>
        </w:r>
        <w:r>
          <w:rPr>
            <w:noProof/>
            <w:webHidden/>
          </w:rPr>
          <w:tab/>
        </w:r>
        <w:r>
          <w:rPr>
            <w:noProof/>
            <w:webHidden/>
          </w:rPr>
          <w:fldChar w:fldCharType="begin"/>
        </w:r>
        <w:r>
          <w:rPr>
            <w:noProof/>
            <w:webHidden/>
          </w:rPr>
          <w:instrText xml:space="preserve"> PAGEREF _Toc223549378 \h </w:instrText>
        </w:r>
        <w:r>
          <w:rPr>
            <w:noProof/>
            <w:webHidden/>
          </w:rPr>
        </w:r>
        <w:r>
          <w:rPr>
            <w:noProof/>
            <w:webHidden/>
          </w:rPr>
          <w:fldChar w:fldCharType="separate"/>
        </w:r>
        <w:r>
          <w:rPr>
            <w:noProof/>
            <w:webHidden/>
          </w:rPr>
          <w:t>40</w:t>
        </w:r>
        <w:r>
          <w:rPr>
            <w:noProof/>
            <w:webHidden/>
          </w:rPr>
          <w:fldChar w:fldCharType="end"/>
        </w:r>
      </w:hyperlink>
    </w:p>
    <w:p w14:paraId="08A3E10F" w14:textId="65035786" w:rsidR="0023509F" w:rsidRDefault="0023509F">
      <w:pPr>
        <w:pStyle w:val="TOC2"/>
        <w:rPr>
          <w:rFonts w:asciiTheme="minorHAnsi" w:eastAsiaTheme="minorEastAsia" w:hAnsiTheme="minorHAnsi" w:cstheme="minorBidi"/>
          <w:noProof/>
          <w:sz w:val="22"/>
          <w:szCs w:val="22"/>
          <w:lang w:val="de-DE"/>
        </w:rPr>
      </w:pPr>
      <w:hyperlink w:anchor="_Toc223549379" w:history="1">
        <w:r w:rsidRPr="00C4135A">
          <w:rPr>
            <w:rStyle w:val="Hyperlink"/>
            <w:noProof/>
          </w:rPr>
          <w:t>15.10</w:t>
        </w:r>
        <w:r>
          <w:rPr>
            <w:rFonts w:asciiTheme="minorHAnsi" w:eastAsiaTheme="minorEastAsia" w:hAnsiTheme="minorHAnsi" w:cstheme="minorBidi"/>
            <w:noProof/>
            <w:sz w:val="22"/>
            <w:szCs w:val="22"/>
            <w:lang w:val="de-DE"/>
          </w:rPr>
          <w:tab/>
        </w:r>
        <w:r w:rsidRPr="00C4135A">
          <w:rPr>
            <w:rStyle w:val="Hyperlink"/>
            <w:noProof/>
          </w:rPr>
          <w:t>RACE TO AN AREA (RTA)</w:t>
        </w:r>
        <w:r>
          <w:rPr>
            <w:noProof/>
            <w:webHidden/>
          </w:rPr>
          <w:tab/>
        </w:r>
        <w:r>
          <w:rPr>
            <w:noProof/>
            <w:webHidden/>
          </w:rPr>
          <w:fldChar w:fldCharType="begin"/>
        </w:r>
        <w:r>
          <w:rPr>
            <w:noProof/>
            <w:webHidden/>
          </w:rPr>
          <w:instrText xml:space="preserve"> PAGEREF _Toc223549379 \h </w:instrText>
        </w:r>
        <w:r>
          <w:rPr>
            <w:noProof/>
            <w:webHidden/>
          </w:rPr>
        </w:r>
        <w:r>
          <w:rPr>
            <w:noProof/>
            <w:webHidden/>
          </w:rPr>
          <w:fldChar w:fldCharType="separate"/>
        </w:r>
        <w:r>
          <w:rPr>
            <w:noProof/>
            <w:webHidden/>
          </w:rPr>
          <w:t>41</w:t>
        </w:r>
        <w:r>
          <w:rPr>
            <w:noProof/>
            <w:webHidden/>
          </w:rPr>
          <w:fldChar w:fldCharType="end"/>
        </w:r>
      </w:hyperlink>
    </w:p>
    <w:p w14:paraId="11FDC030" w14:textId="0CCAA6D9" w:rsidR="0023509F" w:rsidRDefault="0023509F">
      <w:pPr>
        <w:pStyle w:val="TOC2"/>
        <w:rPr>
          <w:rFonts w:asciiTheme="minorHAnsi" w:eastAsiaTheme="minorEastAsia" w:hAnsiTheme="minorHAnsi" w:cstheme="minorBidi"/>
          <w:noProof/>
          <w:sz w:val="22"/>
          <w:szCs w:val="22"/>
          <w:lang w:val="de-DE"/>
        </w:rPr>
      </w:pPr>
      <w:hyperlink w:anchor="_Toc223549380" w:history="1">
        <w:r w:rsidRPr="00C4135A">
          <w:rPr>
            <w:rStyle w:val="Hyperlink"/>
            <w:noProof/>
          </w:rPr>
          <w:t>15.11</w:t>
        </w:r>
        <w:r>
          <w:rPr>
            <w:rFonts w:asciiTheme="minorHAnsi" w:eastAsiaTheme="minorEastAsia" w:hAnsiTheme="minorHAnsi" w:cstheme="minorBidi"/>
            <w:noProof/>
            <w:sz w:val="22"/>
            <w:szCs w:val="22"/>
            <w:lang w:val="de-DE"/>
          </w:rPr>
          <w:tab/>
        </w:r>
        <w:r w:rsidRPr="00C4135A">
          <w:rPr>
            <w:rStyle w:val="Hyperlink"/>
            <w:noProof/>
          </w:rPr>
          <w:t>ELBOW (ELB)</w:t>
        </w:r>
        <w:r>
          <w:rPr>
            <w:noProof/>
            <w:webHidden/>
          </w:rPr>
          <w:tab/>
        </w:r>
        <w:r>
          <w:rPr>
            <w:noProof/>
            <w:webHidden/>
          </w:rPr>
          <w:fldChar w:fldCharType="begin"/>
        </w:r>
        <w:r>
          <w:rPr>
            <w:noProof/>
            <w:webHidden/>
          </w:rPr>
          <w:instrText xml:space="preserve"> PAGEREF _Toc223549380 \h </w:instrText>
        </w:r>
        <w:r>
          <w:rPr>
            <w:noProof/>
            <w:webHidden/>
          </w:rPr>
        </w:r>
        <w:r>
          <w:rPr>
            <w:noProof/>
            <w:webHidden/>
          </w:rPr>
          <w:fldChar w:fldCharType="separate"/>
        </w:r>
        <w:r>
          <w:rPr>
            <w:noProof/>
            <w:webHidden/>
          </w:rPr>
          <w:t>41</w:t>
        </w:r>
        <w:r>
          <w:rPr>
            <w:noProof/>
            <w:webHidden/>
          </w:rPr>
          <w:fldChar w:fldCharType="end"/>
        </w:r>
      </w:hyperlink>
    </w:p>
    <w:p w14:paraId="4EC2ACB5" w14:textId="08BB69D6" w:rsidR="0023509F" w:rsidRDefault="0023509F">
      <w:pPr>
        <w:pStyle w:val="TOC2"/>
        <w:rPr>
          <w:rFonts w:asciiTheme="minorHAnsi" w:eastAsiaTheme="minorEastAsia" w:hAnsiTheme="minorHAnsi" w:cstheme="minorBidi"/>
          <w:noProof/>
          <w:sz w:val="22"/>
          <w:szCs w:val="22"/>
          <w:lang w:val="de-DE"/>
        </w:rPr>
      </w:pPr>
      <w:hyperlink w:anchor="_Toc223549381" w:history="1">
        <w:r w:rsidRPr="00C4135A">
          <w:rPr>
            <w:rStyle w:val="Hyperlink"/>
            <w:noProof/>
          </w:rPr>
          <w:t>15.12</w:t>
        </w:r>
        <w:r>
          <w:rPr>
            <w:rFonts w:asciiTheme="minorHAnsi" w:eastAsiaTheme="minorEastAsia" w:hAnsiTheme="minorHAnsi" w:cstheme="minorBidi"/>
            <w:noProof/>
            <w:sz w:val="22"/>
            <w:szCs w:val="22"/>
            <w:lang w:val="de-DE"/>
          </w:rPr>
          <w:tab/>
        </w:r>
        <w:r w:rsidRPr="00C4135A">
          <w:rPr>
            <w:rStyle w:val="Hyperlink"/>
            <w:noProof/>
          </w:rPr>
          <w:t>LAND RUN (LRN)</w:t>
        </w:r>
        <w:r>
          <w:rPr>
            <w:noProof/>
            <w:webHidden/>
          </w:rPr>
          <w:tab/>
        </w:r>
        <w:r>
          <w:rPr>
            <w:noProof/>
            <w:webHidden/>
          </w:rPr>
          <w:fldChar w:fldCharType="begin"/>
        </w:r>
        <w:r>
          <w:rPr>
            <w:noProof/>
            <w:webHidden/>
          </w:rPr>
          <w:instrText xml:space="preserve"> PAGEREF _Toc223549381 \h </w:instrText>
        </w:r>
        <w:r>
          <w:rPr>
            <w:noProof/>
            <w:webHidden/>
          </w:rPr>
        </w:r>
        <w:r>
          <w:rPr>
            <w:noProof/>
            <w:webHidden/>
          </w:rPr>
          <w:fldChar w:fldCharType="separate"/>
        </w:r>
        <w:r>
          <w:rPr>
            <w:noProof/>
            <w:webHidden/>
          </w:rPr>
          <w:t>41</w:t>
        </w:r>
        <w:r>
          <w:rPr>
            <w:noProof/>
            <w:webHidden/>
          </w:rPr>
          <w:fldChar w:fldCharType="end"/>
        </w:r>
      </w:hyperlink>
    </w:p>
    <w:p w14:paraId="1D68693B" w14:textId="301112E7" w:rsidR="0023509F" w:rsidRDefault="0023509F">
      <w:pPr>
        <w:pStyle w:val="TOC2"/>
        <w:rPr>
          <w:rFonts w:asciiTheme="minorHAnsi" w:eastAsiaTheme="minorEastAsia" w:hAnsiTheme="minorHAnsi" w:cstheme="minorBidi"/>
          <w:noProof/>
          <w:sz w:val="22"/>
          <w:szCs w:val="22"/>
          <w:lang w:val="de-DE"/>
        </w:rPr>
      </w:pPr>
      <w:hyperlink w:anchor="_Toc223549382" w:history="1">
        <w:r w:rsidRPr="00C4135A">
          <w:rPr>
            <w:rStyle w:val="Hyperlink"/>
            <w:noProof/>
            <w:lang w:val="en-US"/>
          </w:rPr>
          <w:t>15.13</w:t>
        </w:r>
        <w:r>
          <w:rPr>
            <w:rFonts w:asciiTheme="minorHAnsi" w:eastAsiaTheme="minorEastAsia" w:hAnsiTheme="minorHAnsi" w:cstheme="minorBidi"/>
            <w:noProof/>
            <w:sz w:val="22"/>
            <w:szCs w:val="22"/>
            <w:lang w:val="de-DE"/>
          </w:rPr>
          <w:tab/>
        </w:r>
        <w:r w:rsidRPr="00C4135A">
          <w:rPr>
            <w:rStyle w:val="Hyperlink"/>
            <w:noProof/>
            <w:lang w:val="en-US"/>
          </w:rPr>
          <w:t>MINIMUM DISTANCE (MDT)</w:t>
        </w:r>
        <w:r>
          <w:rPr>
            <w:noProof/>
            <w:webHidden/>
          </w:rPr>
          <w:tab/>
        </w:r>
        <w:r>
          <w:rPr>
            <w:noProof/>
            <w:webHidden/>
          </w:rPr>
          <w:fldChar w:fldCharType="begin"/>
        </w:r>
        <w:r>
          <w:rPr>
            <w:noProof/>
            <w:webHidden/>
          </w:rPr>
          <w:instrText xml:space="preserve"> PAGEREF _Toc223549382 \h </w:instrText>
        </w:r>
        <w:r>
          <w:rPr>
            <w:noProof/>
            <w:webHidden/>
          </w:rPr>
        </w:r>
        <w:r>
          <w:rPr>
            <w:noProof/>
            <w:webHidden/>
          </w:rPr>
          <w:fldChar w:fldCharType="separate"/>
        </w:r>
        <w:r>
          <w:rPr>
            <w:noProof/>
            <w:webHidden/>
          </w:rPr>
          <w:t>42</w:t>
        </w:r>
        <w:r>
          <w:rPr>
            <w:noProof/>
            <w:webHidden/>
          </w:rPr>
          <w:fldChar w:fldCharType="end"/>
        </w:r>
      </w:hyperlink>
    </w:p>
    <w:p w14:paraId="4999CF3B" w14:textId="31E3690A" w:rsidR="0023509F" w:rsidRDefault="0023509F">
      <w:pPr>
        <w:pStyle w:val="TOC2"/>
        <w:rPr>
          <w:rFonts w:asciiTheme="minorHAnsi" w:eastAsiaTheme="minorEastAsia" w:hAnsiTheme="minorHAnsi" w:cstheme="minorBidi"/>
          <w:noProof/>
          <w:sz w:val="22"/>
          <w:szCs w:val="22"/>
          <w:lang w:val="de-DE"/>
        </w:rPr>
      </w:pPr>
      <w:hyperlink w:anchor="_Toc223549383" w:history="1">
        <w:r w:rsidRPr="00C4135A">
          <w:rPr>
            <w:rStyle w:val="Hyperlink"/>
            <w:noProof/>
          </w:rPr>
          <w:t>15.14</w:t>
        </w:r>
        <w:r>
          <w:rPr>
            <w:rFonts w:asciiTheme="minorHAnsi" w:eastAsiaTheme="minorEastAsia" w:hAnsiTheme="minorHAnsi" w:cstheme="minorBidi"/>
            <w:noProof/>
            <w:sz w:val="22"/>
            <w:szCs w:val="22"/>
            <w:lang w:val="de-DE"/>
          </w:rPr>
          <w:tab/>
        </w:r>
        <w:r w:rsidRPr="00C4135A">
          <w:rPr>
            <w:rStyle w:val="Hyperlink"/>
            <w:noProof/>
          </w:rPr>
          <w:t>SHORTEST FLIGHT (SFL)</w:t>
        </w:r>
        <w:r>
          <w:rPr>
            <w:noProof/>
            <w:webHidden/>
          </w:rPr>
          <w:tab/>
        </w:r>
        <w:r>
          <w:rPr>
            <w:noProof/>
            <w:webHidden/>
          </w:rPr>
          <w:fldChar w:fldCharType="begin"/>
        </w:r>
        <w:r>
          <w:rPr>
            <w:noProof/>
            <w:webHidden/>
          </w:rPr>
          <w:instrText xml:space="preserve"> PAGEREF _Toc223549383 \h </w:instrText>
        </w:r>
        <w:r>
          <w:rPr>
            <w:noProof/>
            <w:webHidden/>
          </w:rPr>
        </w:r>
        <w:r>
          <w:rPr>
            <w:noProof/>
            <w:webHidden/>
          </w:rPr>
          <w:fldChar w:fldCharType="separate"/>
        </w:r>
        <w:r>
          <w:rPr>
            <w:noProof/>
            <w:webHidden/>
          </w:rPr>
          <w:t>42</w:t>
        </w:r>
        <w:r>
          <w:rPr>
            <w:noProof/>
            <w:webHidden/>
          </w:rPr>
          <w:fldChar w:fldCharType="end"/>
        </w:r>
      </w:hyperlink>
    </w:p>
    <w:p w14:paraId="2CAFD942" w14:textId="3AA6ED74" w:rsidR="0023509F" w:rsidRDefault="0023509F">
      <w:pPr>
        <w:pStyle w:val="TOC2"/>
        <w:rPr>
          <w:rFonts w:asciiTheme="minorHAnsi" w:eastAsiaTheme="minorEastAsia" w:hAnsiTheme="minorHAnsi" w:cstheme="minorBidi"/>
          <w:noProof/>
          <w:sz w:val="22"/>
          <w:szCs w:val="22"/>
          <w:lang w:val="de-DE"/>
        </w:rPr>
      </w:pPr>
      <w:hyperlink w:anchor="_Toc223549384" w:history="1">
        <w:r w:rsidRPr="00C4135A">
          <w:rPr>
            <w:rStyle w:val="Hyperlink"/>
            <w:noProof/>
            <w:lang w:val="en-US"/>
          </w:rPr>
          <w:t>15.15</w:t>
        </w:r>
        <w:r>
          <w:rPr>
            <w:rFonts w:asciiTheme="minorHAnsi" w:eastAsiaTheme="minorEastAsia" w:hAnsiTheme="minorHAnsi" w:cstheme="minorBidi"/>
            <w:noProof/>
            <w:sz w:val="22"/>
            <w:szCs w:val="22"/>
            <w:lang w:val="de-DE"/>
          </w:rPr>
          <w:tab/>
        </w:r>
        <w:r w:rsidRPr="00C4135A">
          <w:rPr>
            <w:rStyle w:val="Hyperlink"/>
            <w:noProof/>
            <w:lang w:val="en-US"/>
          </w:rPr>
          <w:t>MINIMUM DISTANCE DOUBLE DROP (MDD)</w:t>
        </w:r>
        <w:r>
          <w:rPr>
            <w:noProof/>
            <w:webHidden/>
          </w:rPr>
          <w:tab/>
        </w:r>
        <w:r>
          <w:rPr>
            <w:noProof/>
            <w:webHidden/>
          </w:rPr>
          <w:fldChar w:fldCharType="begin"/>
        </w:r>
        <w:r>
          <w:rPr>
            <w:noProof/>
            <w:webHidden/>
          </w:rPr>
          <w:instrText xml:space="preserve"> PAGEREF _Toc223549384 \h </w:instrText>
        </w:r>
        <w:r>
          <w:rPr>
            <w:noProof/>
            <w:webHidden/>
          </w:rPr>
        </w:r>
        <w:r>
          <w:rPr>
            <w:noProof/>
            <w:webHidden/>
          </w:rPr>
          <w:fldChar w:fldCharType="separate"/>
        </w:r>
        <w:r>
          <w:rPr>
            <w:noProof/>
            <w:webHidden/>
          </w:rPr>
          <w:t>42</w:t>
        </w:r>
        <w:r>
          <w:rPr>
            <w:noProof/>
            <w:webHidden/>
          </w:rPr>
          <w:fldChar w:fldCharType="end"/>
        </w:r>
      </w:hyperlink>
    </w:p>
    <w:p w14:paraId="712E961C" w14:textId="27FFE0B9" w:rsidR="0023509F" w:rsidRDefault="0023509F">
      <w:pPr>
        <w:pStyle w:val="TOC2"/>
        <w:rPr>
          <w:rFonts w:asciiTheme="minorHAnsi" w:eastAsiaTheme="minorEastAsia" w:hAnsiTheme="minorHAnsi" w:cstheme="minorBidi"/>
          <w:noProof/>
          <w:sz w:val="22"/>
          <w:szCs w:val="22"/>
          <w:lang w:val="de-DE"/>
        </w:rPr>
      </w:pPr>
      <w:hyperlink w:anchor="_Toc223549385" w:history="1">
        <w:r w:rsidRPr="00C4135A">
          <w:rPr>
            <w:rStyle w:val="Hyperlink"/>
            <w:noProof/>
          </w:rPr>
          <w:t>15.16</w:t>
        </w:r>
        <w:r>
          <w:rPr>
            <w:rFonts w:asciiTheme="minorHAnsi" w:eastAsiaTheme="minorEastAsia" w:hAnsiTheme="minorHAnsi" w:cstheme="minorBidi"/>
            <w:noProof/>
            <w:sz w:val="22"/>
            <w:szCs w:val="22"/>
            <w:lang w:val="de-DE"/>
          </w:rPr>
          <w:tab/>
        </w:r>
        <w:r w:rsidRPr="00C4135A">
          <w:rPr>
            <w:rStyle w:val="Hyperlink"/>
            <w:noProof/>
          </w:rPr>
          <w:t>MAXIMUM DISTANCE TIME (XDT)</w:t>
        </w:r>
        <w:r>
          <w:rPr>
            <w:noProof/>
            <w:webHidden/>
          </w:rPr>
          <w:tab/>
        </w:r>
        <w:r>
          <w:rPr>
            <w:noProof/>
            <w:webHidden/>
          </w:rPr>
          <w:fldChar w:fldCharType="begin"/>
        </w:r>
        <w:r>
          <w:rPr>
            <w:noProof/>
            <w:webHidden/>
          </w:rPr>
          <w:instrText xml:space="preserve"> PAGEREF _Toc223549385 \h </w:instrText>
        </w:r>
        <w:r>
          <w:rPr>
            <w:noProof/>
            <w:webHidden/>
          </w:rPr>
        </w:r>
        <w:r>
          <w:rPr>
            <w:noProof/>
            <w:webHidden/>
          </w:rPr>
          <w:fldChar w:fldCharType="separate"/>
        </w:r>
        <w:r>
          <w:rPr>
            <w:noProof/>
            <w:webHidden/>
          </w:rPr>
          <w:t>43</w:t>
        </w:r>
        <w:r>
          <w:rPr>
            <w:noProof/>
            <w:webHidden/>
          </w:rPr>
          <w:fldChar w:fldCharType="end"/>
        </w:r>
      </w:hyperlink>
    </w:p>
    <w:p w14:paraId="2341A7E9" w14:textId="4C9E9B00" w:rsidR="0023509F" w:rsidRDefault="0023509F">
      <w:pPr>
        <w:pStyle w:val="TOC2"/>
        <w:rPr>
          <w:rFonts w:asciiTheme="minorHAnsi" w:eastAsiaTheme="minorEastAsia" w:hAnsiTheme="minorHAnsi" w:cstheme="minorBidi"/>
          <w:noProof/>
          <w:sz w:val="22"/>
          <w:szCs w:val="22"/>
          <w:lang w:val="de-DE"/>
        </w:rPr>
      </w:pPr>
      <w:hyperlink w:anchor="_Toc223549386" w:history="1">
        <w:r w:rsidRPr="00C4135A">
          <w:rPr>
            <w:rStyle w:val="Hyperlink"/>
            <w:noProof/>
            <w:lang w:val="en-US"/>
          </w:rPr>
          <w:t>15.17</w:t>
        </w:r>
        <w:r>
          <w:rPr>
            <w:rFonts w:asciiTheme="minorHAnsi" w:eastAsiaTheme="minorEastAsia" w:hAnsiTheme="minorHAnsi" w:cstheme="minorBidi"/>
            <w:noProof/>
            <w:sz w:val="22"/>
            <w:szCs w:val="22"/>
            <w:lang w:val="de-DE"/>
          </w:rPr>
          <w:tab/>
        </w:r>
        <w:r w:rsidRPr="00C4135A">
          <w:rPr>
            <w:rStyle w:val="Hyperlink"/>
            <w:noProof/>
            <w:lang w:val="en-US"/>
          </w:rPr>
          <w:t>MAXIMUM DISTANCE (XDI)</w:t>
        </w:r>
        <w:r>
          <w:rPr>
            <w:noProof/>
            <w:webHidden/>
          </w:rPr>
          <w:tab/>
        </w:r>
        <w:r>
          <w:rPr>
            <w:noProof/>
            <w:webHidden/>
          </w:rPr>
          <w:fldChar w:fldCharType="begin"/>
        </w:r>
        <w:r>
          <w:rPr>
            <w:noProof/>
            <w:webHidden/>
          </w:rPr>
          <w:instrText xml:space="preserve"> PAGEREF _Toc223549386 \h </w:instrText>
        </w:r>
        <w:r>
          <w:rPr>
            <w:noProof/>
            <w:webHidden/>
          </w:rPr>
        </w:r>
        <w:r>
          <w:rPr>
            <w:noProof/>
            <w:webHidden/>
          </w:rPr>
          <w:fldChar w:fldCharType="separate"/>
        </w:r>
        <w:r>
          <w:rPr>
            <w:noProof/>
            <w:webHidden/>
          </w:rPr>
          <w:t>43</w:t>
        </w:r>
        <w:r>
          <w:rPr>
            <w:noProof/>
            <w:webHidden/>
          </w:rPr>
          <w:fldChar w:fldCharType="end"/>
        </w:r>
      </w:hyperlink>
    </w:p>
    <w:p w14:paraId="28D35350" w14:textId="566C7429" w:rsidR="0023509F" w:rsidRDefault="0023509F">
      <w:pPr>
        <w:pStyle w:val="TOC2"/>
        <w:rPr>
          <w:rFonts w:asciiTheme="minorHAnsi" w:eastAsiaTheme="minorEastAsia" w:hAnsiTheme="minorHAnsi" w:cstheme="minorBidi"/>
          <w:noProof/>
          <w:sz w:val="22"/>
          <w:szCs w:val="22"/>
          <w:lang w:val="de-DE"/>
        </w:rPr>
      </w:pPr>
      <w:hyperlink w:anchor="_Toc223549387" w:history="1">
        <w:r w:rsidRPr="00C4135A">
          <w:rPr>
            <w:rStyle w:val="Hyperlink"/>
            <w:noProof/>
            <w:lang w:val="en-US"/>
          </w:rPr>
          <w:t>15.18</w:t>
        </w:r>
        <w:r>
          <w:rPr>
            <w:rFonts w:asciiTheme="minorHAnsi" w:eastAsiaTheme="minorEastAsia" w:hAnsiTheme="minorHAnsi" w:cstheme="minorBidi"/>
            <w:noProof/>
            <w:sz w:val="22"/>
            <w:szCs w:val="22"/>
            <w:lang w:val="de-DE"/>
          </w:rPr>
          <w:tab/>
        </w:r>
        <w:r w:rsidRPr="00C4135A">
          <w:rPr>
            <w:rStyle w:val="Hyperlink"/>
            <w:noProof/>
            <w:lang w:val="en-US"/>
          </w:rPr>
          <w:t>MAXIMUM DISTANCE DOUBLE DROP (XDD)</w:t>
        </w:r>
        <w:r>
          <w:rPr>
            <w:noProof/>
            <w:webHidden/>
          </w:rPr>
          <w:tab/>
        </w:r>
        <w:r>
          <w:rPr>
            <w:noProof/>
            <w:webHidden/>
          </w:rPr>
          <w:fldChar w:fldCharType="begin"/>
        </w:r>
        <w:r>
          <w:rPr>
            <w:noProof/>
            <w:webHidden/>
          </w:rPr>
          <w:instrText xml:space="preserve"> PAGEREF _Toc223549387 \h </w:instrText>
        </w:r>
        <w:r>
          <w:rPr>
            <w:noProof/>
            <w:webHidden/>
          </w:rPr>
        </w:r>
        <w:r>
          <w:rPr>
            <w:noProof/>
            <w:webHidden/>
          </w:rPr>
          <w:fldChar w:fldCharType="separate"/>
        </w:r>
        <w:r>
          <w:rPr>
            <w:noProof/>
            <w:webHidden/>
          </w:rPr>
          <w:t>43</w:t>
        </w:r>
        <w:r>
          <w:rPr>
            <w:noProof/>
            <w:webHidden/>
          </w:rPr>
          <w:fldChar w:fldCharType="end"/>
        </w:r>
      </w:hyperlink>
    </w:p>
    <w:p w14:paraId="4E2FEA58" w14:textId="54ADEC39" w:rsidR="0023509F" w:rsidRDefault="0023509F">
      <w:pPr>
        <w:pStyle w:val="TOC2"/>
        <w:rPr>
          <w:rFonts w:asciiTheme="minorHAnsi" w:eastAsiaTheme="minorEastAsia" w:hAnsiTheme="minorHAnsi" w:cstheme="minorBidi"/>
          <w:noProof/>
          <w:sz w:val="22"/>
          <w:szCs w:val="22"/>
          <w:lang w:val="de-DE"/>
        </w:rPr>
      </w:pPr>
      <w:hyperlink w:anchor="_Toc223549388" w:history="1">
        <w:r w:rsidRPr="00C4135A">
          <w:rPr>
            <w:rStyle w:val="Hyperlink"/>
            <w:noProof/>
          </w:rPr>
          <w:t>15.19</w:t>
        </w:r>
        <w:r>
          <w:rPr>
            <w:rFonts w:asciiTheme="minorHAnsi" w:eastAsiaTheme="minorEastAsia" w:hAnsiTheme="minorHAnsi" w:cstheme="minorBidi"/>
            <w:noProof/>
            <w:sz w:val="22"/>
            <w:szCs w:val="22"/>
            <w:lang w:val="de-DE"/>
          </w:rPr>
          <w:tab/>
        </w:r>
        <w:r w:rsidRPr="00C4135A">
          <w:rPr>
            <w:rStyle w:val="Hyperlink"/>
            <w:noProof/>
          </w:rPr>
          <w:t>ANGLE (ANG)</w:t>
        </w:r>
        <w:r>
          <w:rPr>
            <w:noProof/>
            <w:webHidden/>
          </w:rPr>
          <w:tab/>
        </w:r>
        <w:r>
          <w:rPr>
            <w:noProof/>
            <w:webHidden/>
          </w:rPr>
          <w:fldChar w:fldCharType="begin"/>
        </w:r>
        <w:r>
          <w:rPr>
            <w:noProof/>
            <w:webHidden/>
          </w:rPr>
          <w:instrText xml:space="preserve"> PAGEREF _Toc223549388 \h </w:instrText>
        </w:r>
        <w:r>
          <w:rPr>
            <w:noProof/>
            <w:webHidden/>
          </w:rPr>
        </w:r>
        <w:r>
          <w:rPr>
            <w:noProof/>
            <w:webHidden/>
          </w:rPr>
          <w:fldChar w:fldCharType="separate"/>
        </w:r>
        <w:r>
          <w:rPr>
            <w:noProof/>
            <w:webHidden/>
          </w:rPr>
          <w:t>43</w:t>
        </w:r>
        <w:r>
          <w:rPr>
            <w:noProof/>
            <w:webHidden/>
          </w:rPr>
          <w:fldChar w:fldCharType="end"/>
        </w:r>
      </w:hyperlink>
    </w:p>
    <w:p w14:paraId="1F3E1A59" w14:textId="410241B4" w:rsidR="0023509F" w:rsidRDefault="0023509F">
      <w:pPr>
        <w:pStyle w:val="TOC2"/>
        <w:rPr>
          <w:rFonts w:asciiTheme="minorHAnsi" w:eastAsiaTheme="minorEastAsia" w:hAnsiTheme="minorHAnsi" w:cstheme="minorBidi"/>
          <w:noProof/>
          <w:sz w:val="22"/>
          <w:szCs w:val="22"/>
          <w:lang w:val="de-DE"/>
        </w:rPr>
      </w:pPr>
      <w:hyperlink w:anchor="_Toc223549389" w:history="1">
        <w:r w:rsidRPr="00C4135A">
          <w:rPr>
            <w:rStyle w:val="Hyperlink"/>
            <w:noProof/>
          </w:rPr>
          <w:t>15.20</w:t>
        </w:r>
        <w:r>
          <w:rPr>
            <w:rFonts w:asciiTheme="minorHAnsi" w:eastAsiaTheme="minorEastAsia" w:hAnsiTheme="minorHAnsi" w:cstheme="minorBidi"/>
            <w:noProof/>
            <w:sz w:val="22"/>
            <w:szCs w:val="22"/>
            <w:lang w:val="de-DE"/>
          </w:rPr>
          <w:tab/>
        </w:r>
        <w:r w:rsidRPr="00C4135A">
          <w:rPr>
            <w:rStyle w:val="Hyperlink"/>
            <w:noProof/>
          </w:rPr>
          <w:t>3D Shape Task (3DT)</w:t>
        </w:r>
        <w:r>
          <w:rPr>
            <w:noProof/>
            <w:webHidden/>
          </w:rPr>
          <w:tab/>
        </w:r>
        <w:r>
          <w:rPr>
            <w:noProof/>
            <w:webHidden/>
          </w:rPr>
          <w:fldChar w:fldCharType="begin"/>
        </w:r>
        <w:r>
          <w:rPr>
            <w:noProof/>
            <w:webHidden/>
          </w:rPr>
          <w:instrText xml:space="preserve"> PAGEREF _Toc223549389 \h </w:instrText>
        </w:r>
        <w:r>
          <w:rPr>
            <w:noProof/>
            <w:webHidden/>
          </w:rPr>
        </w:r>
        <w:r>
          <w:rPr>
            <w:noProof/>
            <w:webHidden/>
          </w:rPr>
          <w:fldChar w:fldCharType="separate"/>
        </w:r>
        <w:r>
          <w:rPr>
            <w:noProof/>
            <w:webHidden/>
          </w:rPr>
          <w:t>44</w:t>
        </w:r>
        <w:r>
          <w:rPr>
            <w:noProof/>
            <w:webHidden/>
          </w:rPr>
          <w:fldChar w:fldCharType="end"/>
        </w:r>
      </w:hyperlink>
    </w:p>
    <w:p w14:paraId="2C857CC9" w14:textId="71F6C7C9" w:rsidR="0023509F" w:rsidRDefault="0023509F">
      <w:pPr>
        <w:pStyle w:val="TOC2"/>
        <w:rPr>
          <w:rFonts w:asciiTheme="minorHAnsi" w:eastAsiaTheme="minorEastAsia" w:hAnsiTheme="minorHAnsi" w:cstheme="minorBidi"/>
          <w:noProof/>
          <w:sz w:val="22"/>
          <w:szCs w:val="22"/>
          <w:lang w:val="de-DE"/>
        </w:rPr>
      </w:pPr>
      <w:hyperlink w:anchor="_Toc223549390" w:history="1">
        <w:r w:rsidRPr="00C4135A">
          <w:rPr>
            <w:rStyle w:val="Hyperlink"/>
            <w:noProof/>
          </w:rPr>
          <w:t>15.21</w:t>
        </w:r>
        <w:r>
          <w:rPr>
            <w:rFonts w:asciiTheme="minorHAnsi" w:eastAsiaTheme="minorEastAsia" w:hAnsiTheme="minorHAnsi" w:cstheme="minorBidi"/>
            <w:noProof/>
            <w:sz w:val="22"/>
            <w:szCs w:val="22"/>
            <w:lang w:val="de-DE"/>
          </w:rPr>
          <w:tab/>
        </w:r>
        <w:r w:rsidRPr="00C4135A">
          <w:rPr>
            <w:rStyle w:val="Hyperlink"/>
            <w:noProof/>
          </w:rPr>
          <w:t>Altitude Profile Task (APT)</w:t>
        </w:r>
        <w:r>
          <w:rPr>
            <w:noProof/>
            <w:webHidden/>
          </w:rPr>
          <w:tab/>
        </w:r>
        <w:r>
          <w:rPr>
            <w:noProof/>
            <w:webHidden/>
          </w:rPr>
          <w:fldChar w:fldCharType="begin"/>
        </w:r>
        <w:r>
          <w:rPr>
            <w:noProof/>
            <w:webHidden/>
          </w:rPr>
          <w:instrText xml:space="preserve"> PAGEREF _Toc223549390 \h </w:instrText>
        </w:r>
        <w:r>
          <w:rPr>
            <w:noProof/>
            <w:webHidden/>
          </w:rPr>
        </w:r>
        <w:r>
          <w:rPr>
            <w:noProof/>
            <w:webHidden/>
          </w:rPr>
          <w:fldChar w:fldCharType="separate"/>
        </w:r>
        <w:r>
          <w:rPr>
            <w:noProof/>
            <w:webHidden/>
          </w:rPr>
          <w:t>44</w:t>
        </w:r>
        <w:r>
          <w:rPr>
            <w:noProof/>
            <w:webHidden/>
          </w:rPr>
          <w:fldChar w:fldCharType="end"/>
        </w:r>
      </w:hyperlink>
    </w:p>
    <w:p w14:paraId="1810E431" w14:textId="007F3E76" w:rsidR="0023509F" w:rsidRDefault="0023509F">
      <w:pPr>
        <w:pStyle w:val="TOC1"/>
        <w:rPr>
          <w:rFonts w:asciiTheme="minorHAnsi" w:eastAsiaTheme="minorEastAsia" w:hAnsiTheme="minorHAnsi" w:cstheme="minorBidi"/>
          <w:b w:val="0"/>
          <w:noProof/>
          <w:sz w:val="22"/>
          <w:szCs w:val="22"/>
          <w:lang w:val="de-DE"/>
        </w:rPr>
      </w:pPr>
      <w:hyperlink w:anchor="_Toc223549391" w:history="1">
        <w:r w:rsidRPr="00C4135A">
          <w:rPr>
            <w:rStyle w:val="Hyperlink"/>
            <w:noProof/>
          </w:rPr>
          <w:t>SECTION IV – RULES FOR EVENTS WITH OBSERVERS</w:t>
        </w:r>
        <w:r>
          <w:rPr>
            <w:noProof/>
            <w:webHidden/>
          </w:rPr>
          <w:tab/>
        </w:r>
        <w:r>
          <w:rPr>
            <w:noProof/>
            <w:webHidden/>
          </w:rPr>
          <w:fldChar w:fldCharType="begin"/>
        </w:r>
        <w:r>
          <w:rPr>
            <w:noProof/>
            <w:webHidden/>
          </w:rPr>
          <w:instrText xml:space="preserve"> PAGEREF _Toc223549391 \h </w:instrText>
        </w:r>
        <w:r>
          <w:rPr>
            <w:noProof/>
            <w:webHidden/>
          </w:rPr>
        </w:r>
        <w:r>
          <w:rPr>
            <w:noProof/>
            <w:webHidden/>
          </w:rPr>
          <w:fldChar w:fldCharType="separate"/>
        </w:r>
        <w:r>
          <w:rPr>
            <w:noProof/>
            <w:webHidden/>
          </w:rPr>
          <w:t>1</w:t>
        </w:r>
        <w:r>
          <w:rPr>
            <w:noProof/>
            <w:webHidden/>
          </w:rPr>
          <w:fldChar w:fldCharType="end"/>
        </w:r>
      </w:hyperlink>
    </w:p>
    <w:p w14:paraId="5B0EF5FA" w14:textId="2F3BC88D" w:rsidR="0023509F" w:rsidRDefault="0023509F">
      <w:pPr>
        <w:pStyle w:val="TOC2"/>
        <w:rPr>
          <w:rFonts w:asciiTheme="minorHAnsi" w:eastAsiaTheme="minorEastAsia" w:hAnsiTheme="minorHAnsi" w:cstheme="minorBidi"/>
          <w:noProof/>
          <w:sz w:val="22"/>
          <w:szCs w:val="22"/>
          <w:lang w:val="de-DE"/>
        </w:rPr>
      </w:pPr>
      <w:hyperlink w:anchor="_Toc223549392" w:history="1">
        <w:r w:rsidRPr="00C4135A">
          <w:rPr>
            <w:rStyle w:val="Hyperlink"/>
            <w:noProof/>
          </w:rPr>
          <w:t>II. 20</w:t>
        </w:r>
        <w:r>
          <w:rPr>
            <w:rFonts w:asciiTheme="minorHAnsi" w:eastAsiaTheme="minorEastAsia" w:hAnsiTheme="minorHAnsi" w:cstheme="minorBidi"/>
            <w:noProof/>
            <w:sz w:val="22"/>
            <w:szCs w:val="22"/>
            <w:lang w:val="de-DE"/>
          </w:rPr>
          <w:tab/>
        </w:r>
        <w:r w:rsidRPr="00C4135A">
          <w:rPr>
            <w:rStyle w:val="Hyperlink"/>
            <w:noProof/>
          </w:rPr>
          <w:t xml:space="preserve">ASSESSED MARK </w:t>
        </w:r>
        <w:r w:rsidRPr="00C4135A">
          <w:rPr>
            <w:rStyle w:val="Hyperlink"/>
            <w:bCs/>
            <w:noProof/>
          </w:rPr>
          <w:t>(12.12.2) (for events with observers and no loggers)</w:t>
        </w:r>
        <w:r>
          <w:rPr>
            <w:noProof/>
            <w:webHidden/>
          </w:rPr>
          <w:tab/>
        </w:r>
        <w:r>
          <w:rPr>
            <w:noProof/>
            <w:webHidden/>
          </w:rPr>
          <w:fldChar w:fldCharType="begin"/>
        </w:r>
        <w:r>
          <w:rPr>
            <w:noProof/>
            <w:webHidden/>
          </w:rPr>
          <w:instrText xml:space="preserve"> PAGEREF _Toc223549392 \h </w:instrText>
        </w:r>
        <w:r>
          <w:rPr>
            <w:noProof/>
            <w:webHidden/>
          </w:rPr>
        </w:r>
        <w:r>
          <w:rPr>
            <w:noProof/>
            <w:webHidden/>
          </w:rPr>
          <w:fldChar w:fldCharType="separate"/>
        </w:r>
        <w:r>
          <w:rPr>
            <w:noProof/>
            <w:webHidden/>
          </w:rPr>
          <w:t>1</w:t>
        </w:r>
        <w:r>
          <w:rPr>
            <w:noProof/>
            <w:webHidden/>
          </w:rPr>
          <w:fldChar w:fldCharType="end"/>
        </w:r>
      </w:hyperlink>
    </w:p>
    <w:p w14:paraId="67FF7147" w14:textId="41FADF0A" w:rsidR="0023509F" w:rsidRDefault="0023509F">
      <w:pPr>
        <w:pStyle w:val="TOC2"/>
        <w:rPr>
          <w:rFonts w:asciiTheme="minorHAnsi" w:eastAsiaTheme="minorEastAsia" w:hAnsiTheme="minorHAnsi" w:cstheme="minorBidi"/>
          <w:noProof/>
          <w:sz w:val="22"/>
          <w:szCs w:val="22"/>
          <w:lang w:val="de-DE"/>
        </w:rPr>
      </w:pPr>
      <w:hyperlink w:anchor="_Toc223549393" w:history="1">
        <w:r w:rsidRPr="00C4135A">
          <w:rPr>
            <w:rStyle w:val="Hyperlink"/>
            <w:noProof/>
          </w:rPr>
          <w:t>CHAPTER 6 – OBSERVERS AND LOGGERS</w:t>
        </w:r>
        <w:r>
          <w:rPr>
            <w:noProof/>
            <w:webHidden/>
          </w:rPr>
          <w:tab/>
        </w:r>
        <w:r>
          <w:rPr>
            <w:noProof/>
            <w:webHidden/>
          </w:rPr>
          <w:fldChar w:fldCharType="begin"/>
        </w:r>
        <w:r>
          <w:rPr>
            <w:noProof/>
            <w:webHidden/>
          </w:rPr>
          <w:instrText xml:space="preserve"> PAGEREF _Toc223549393 \h </w:instrText>
        </w:r>
        <w:r>
          <w:rPr>
            <w:noProof/>
            <w:webHidden/>
          </w:rPr>
        </w:r>
        <w:r>
          <w:rPr>
            <w:noProof/>
            <w:webHidden/>
          </w:rPr>
          <w:fldChar w:fldCharType="separate"/>
        </w:r>
        <w:r>
          <w:rPr>
            <w:noProof/>
            <w:webHidden/>
          </w:rPr>
          <w:t>1</w:t>
        </w:r>
        <w:r>
          <w:rPr>
            <w:noProof/>
            <w:webHidden/>
          </w:rPr>
          <w:fldChar w:fldCharType="end"/>
        </w:r>
      </w:hyperlink>
    </w:p>
    <w:p w14:paraId="4DA99B7E" w14:textId="75994F26" w:rsidR="0023509F" w:rsidRDefault="0023509F">
      <w:pPr>
        <w:pStyle w:val="TOC2"/>
        <w:rPr>
          <w:rFonts w:asciiTheme="minorHAnsi" w:eastAsiaTheme="minorEastAsia" w:hAnsiTheme="minorHAnsi" w:cstheme="minorBidi"/>
          <w:noProof/>
          <w:sz w:val="22"/>
          <w:szCs w:val="22"/>
          <w:lang w:val="de-DE"/>
        </w:rPr>
      </w:pPr>
      <w:hyperlink w:anchor="_Toc223549394" w:history="1">
        <w:r w:rsidRPr="00C4135A">
          <w:rPr>
            <w:rStyle w:val="Hyperlink"/>
            <w:noProof/>
          </w:rPr>
          <w:t>6.5</w:t>
        </w:r>
        <w:r>
          <w:rPr>
            <w:rFonts w:asciiTheme="minorHAnsi" w:eastAsiaTheme="minorEastAsia" w:hAnsiTheme="minorHAnsi" w:cstheme="minorBidi"/>
            <w:noProof/>
            <w:sz w:val="22"/>
            <w:szCs w:val="22"/>
            <w:lang w:val="de-DE"/>
          </w:rPr>
          <w:tab/>
        </w:r>
        <w:r w:rsidRPr="00C4135A">
          <w:rPr>
            <w:rStyle w:val="Hyperlink"/>
            <w:noProof/>
          </w:rPr>
          <w:t>COMPETITION STRUCTURE</w:t>
        </w:r>
        <w:r>
          <w:rPr>
            <w:noProof/>
            <w:webHidden/>
          </w:rPr>
          <w:tab/>
        </w:r>
        <w:r>
          <w:rPr>
            <w:noProof/>
            <w:webHidden/>
          </w:rPr>
          <w:fldChar w:fldCharType="begin"/>
        </w:r>
        <w:r>
          <w:rPr>
            <w:noProof/>
            <w:webHidden/>
          </w:rPr>
          <w:instrText xml:space="preserve"> PAGEREF _Toc223549394 \h </w:instrText>
        </w:r>
        <w:r>
          <w:rPr>
            <w:noProof/>
            <w:webHidden/>
          </w:rPr>
        </w:r>
        <w:r>
          <w:rPr>
            <w:noProof/>
            <w:webHidden/>
          </w:rPr>
          <w:fldChar w:fldCharType="separate"/>
        </w:r>
        <w:r>
          <w:rPr>
            <w:noProof/>
            <w:webHidden/>
          </w:rPr>
          <w:t>1</w:t>
        </w:r>
        <w:r>
          <w:rPr>
            <w:noProof/>
            <w:webHidden/>
          </w:rPr>
          <w:fldChar w:fldCharType="end"/>
        </w:r>
      </w:hyperlink>
    </w:p>
    <w:p w14:paraId="7EBEFD6C" w14:textId="41A25176" w:rsidR="0023509F" w:rsidRDefault="0023509F">
      <w:pPr>
        <w:pStyle w:val="TOC2"/>
        <w:rPr>
          <w:rFonts w:asciiTheme="minorHAnsi" w:eastAsiaTheme="minorEastAsia" w:hAnsiTheme="minorHAnsi" w:cstheme="minorBidi"/>
          <w:noProof/>
          <w:sz w:val="22"/>
          <w:szCs w:val="22"/>
          <w:lang w:val="de-DE"/>
        </w:rPr>
      </w:pPr>
      <w:hyperlink w:anchor="_Toc223549395" w:history="1">
        <w:r w:rsidRPr="00C4135A">
          <w:rPr>
            <w:rStyle w:val="Hyperlink"/>
            <w:noProof/>
          </w:rPr>
          <w:t>6.6</w:t>
        </w:r>
        <w:r>
          <w:rPr>
            <w:rFonts w:asciiTheme="minorHAnsi" w:eastAsiaTheme="minorEastAsia" w:hAnsiTheme="minorHAnsi" w:cstheme="minorBidi"/>
            <w:noProof/>
            <w:sz w:val="22"/>
            <w:szCs w:val="22"/>
            <w:lang w:val="de-DE"/>
          </w:rPr>
          <w:tab/>
        </w:r>
        <w:r w:rsidRPr="00C4135A">
          <w:rPr>
            <w:rStyle w:val="Hyperlink"/>
            <w:noProof/>
          </w:rPr>
          <w:t>OBSERVERS</w:t>
        </w:r>
        <w:r>
          <w:rPr>
            <w:noProof/>
            <w:webHidden/>
          </w:rPr>
          <w:tab/>
        </w:r>
        <w:r>
          <w:rPr>
            <w:noProof/>
            <w:webHidden/>
          </w:rPr>
          <w:fldChar w:fldCharType="begin"/>
        </w:r>
        <w:r>
          <w:rPr>
            <w:noProof/>
            <w:webHidden/>
          </w:rPr>
          <w:instrText xml:space="preserve"> PAGEREF _Toc223549395 \h </w:instrText>
        </w:r>
        <w:r>
          <w:rPr>
            <w:noProof/>
            <w:webHidden/>
          </w:rPr>
        </w:r>
        <w:r>
          <w:rPr>
            <w:noProof/>
            <w:webHidden/>
          </w:rPr>
          <w:fldChar w:fldCharType="separate"/>
        </w:r>
        <w:r>
          <w:rPr>
            <w:noProof/>
            <w:webHidden/>
          </w:rPr>
          <w:t>1</w:t>
        </w:r>
        <w:r>
          <w:rPr>
            <w:noProof/>
            <w:webHidden/>
          </w:rPr>
          <w:fldChar w:fldCharType="end"/>
        </w:r>
      </w:hyperlink>
    </w:p>
    <w:p w14:paraId="000D1179" w14:textId="79608CDB" w:rsidR="0023509F" w:rsidRDefault="0023509F">
      <w:pPr>
        <w:pStyle w:val="TOC2"/>
        <w:rPr>
          <w:rFonts w:asciiTheme="minorHAnsi" w:eastAsiaTheme="minorEastAsia" w:hAnsiTheme="minorHAnsi" w:cstheme="minorBidi"/>
          <w:noProof/>
          <w:sz w:val="22"/>
          <w:szCs w:val="22"/>
          <w:lang w:val="de-DE"/>
        </w:rPr>
      </w:pPr>
      <w:hyperlink w:anchor="_Toc223549396" w:history="1">
        <w:r w:rsidRPr="00C4135A">
          <w:rPr>
            <w:rStyle w:val="Hyperlink"/>
            <w:noProof/>
          </w:rPr>
          <w:t>6.7</w:t>
        </w:r>
        <w:r>
          <w:rPr>
            <w:rFonts w:asciiTheme="minorHAnsi" w:eastAsiaTheme="minorEastAsia" w:hAnsiTheme="minorHAnsi" w:cstheme="minorBidi"/>
            <w:noProof/>
            <w:sz w:val="22"/>
            <w:szCs w:val="22"/>
            <w:lang w:val="de-DE"/>
          </w:rPr>
          <w:tab/>
        </w:r>
        <w:r w:rsidRPr="00C4135A">
          <w:rPr>
            <w:rStyle w:val="Hyperlink"/>
            <w:noProof/>
          </w:rPr>
          <w:t>APPOINTMENT</w:t>
        </w:r>
        <w:r>
          <w:rPr>
            <w:noProof/>
            <w:webHidden/>
          </w:rPr>
          <w:tab/>
        </w:r>
        <w:r>
          <w:rPr>
            <w:noProof/>
            <w:webHidden/>
          </w:rPr>
          <w:fldChar w:fldCharType="begin"/>
        </w:r>
        <w:r>
          <w:rPr>
            <w:noProof/>
            <w:webHidden/>
          </w:rPr>
          <w:instrText xml:space="preserve"> PAGEREF _Toc223549396 \h </w:instrText>
        </w:r>
        <w:r>
          <w:rPr>
            <w:noProof/>
            <w:webHidden/>
          </w:rPr>
        </w:r>
        <w:r>
          <w:rPr>
            <w:noProof/>
            <w:webHidden/>
          </w:rPr>
          <w:fldChar w:fldCharType="separate"/>
        </w:r>
        <w:r>
          <w:rPr>
            <w:noProof/>
            <w:webHidden/>
          </w:rPr>
          <w:t>1</w:t>
        </w:r>
        <w:r>
          <w:rPr>
            <w:noProof/>
            <w:webHidden/>
          </w:rPr>
          <w:fldChar w:fldCharType="end"/>
        </w:r>
      </w:hyperlink>
    </w:p>
    <w:p w14:paraId="1063FE8A" w14:textId="5F97182A" w:rsidR="0023509F" w:rsidRDefault="0023509F">
      <w:pPr>
        <w:pStyle w:val="TOC2"/>
        <w:rPr>
          <w:rFonts w:asciiTheme="minorHAnsi" w:eastAsiaTheme="minorEastAsia" w:hAnsiTheme="minorHAnsi" w:cstheme="minorBidi"/>
          <w:noProof/>
          <w:sz w:val="22"/>
          <w:szCs w:val="22"/>
          <w:lang w:val="de-DE"/>
        </w:rPr>
      </w:pPr>
      <w:hyperlink w:anchor="_Toc223549397" w:history="1">
        <w:r w:rsidRPr="00C4135A">
          <w:rPr>
            <w:rStyle w:val="Hyperlink"/>
            <w:noProof/>
          </w:rPr>
          <w:t>6.8</w:t>
        </w:r>
        <w:r>
          <w:rPr>
            <w:rFonts w:asciiTheme="minorHAnsi" w:eastAsiaTheme="minorEastAsia" w:hAnsiTheme="minorHAnsi" w:cstheme="minorBidi"/>
            <w:noProof/>
            <w:sz w:val="22"/>
            <w:szCs w:val="22"/>
            <w:lang w:val="de-DE"/>
          </w:rPr>
          <w:tab/>
        </w:r>
        <w:r w:rsidRPr="00C4135A">
          <w:rPr>
            <w:rStyle w:val="Hyperlink"/>
            <w:noProof/>
          </w:rPr>
          <w:t>ASSISTANCE</w:t>
        </w:r>
        <w:r>
          <w:rPr>
            <w:noProof/>
            <w:webHidden/>
          </w:rPr>
          <w:tab/>
        </w:r>
        <w:r>
          <w:rPr>
            <w:noProof/>
            <w:webHidden/>
          </w:rPr>
          <w:fldChar w:fldCharType="begin"/>
        </w:r>
        <w:r>
          <w:rPr>
            <w:noProof/>
            <w:webHidden/>
          </w:rPr>
          <w:instrText xml:space="preserve"> PAGEREF _Toc223549397 \h </w:instrText>
        </w:r>
        <w:r>
          <w:rPr>
            <w:noProof/>
            <w:webHidden/>
          </w:rPr>
        </w:r>
        <w:r>
          <w:rPr>
            <w:noProof/>
            <w:webHidden/>
          </w:rPr>
          <w:fldChar w:fldCharType="separate"/>
        </w:r>
        <w:r>
          <w:rPr>
            <w:noProof/>
            <w:webHidden/>
          </w:rPr>
          <w:t>1</w:t>
        </w:r>
        <w:r>
          <w:rPr>
            <w:noProof/>
            <w:webHidden/>
          </w:rPr>
          <w:fldChar w:fldCharType="end"/>
        </w:r>
      </w:hyperlink>
    </w:p>
    <w:p w14:paraId="6728B4B8" w14:textId="70EC30DC" w:rsidR="0023509F" w:rsidRDefault="0023509F">
      <w:pPr>
        <w:pStyle w:val="TOC2"/>
        <w:rPr>
          <w:rFonts w:asciiTheme="minorHAnsi" w:eastAsiaTheme="minorEastAsia" w:hAnsiTheme="minorHAnsi" w:cstheme="minorBidi"/>
          <w:noProof/>
          <w:sz w:val="22"/>
          <w:szCs w:val="22"/>
          <w:lang w:val="de-DE"/>
        </w:rPr>
      </w:pPr>
      <w:hyperlink w:anchor="_Toc223549398" w:history="1">
        <w:r w:rsidRPr="00C4135A">
          <w:rPr>
            <w:rStyle w:val="Hyperlink"/>
            <w:noProof/>
          </w:rPr>
          <w:t>6.9</w:t>
        </w:r>
        <w:r>
          <w:rPr>
            <w:rFonts w:asciiTheme="minorHAnsi" w:eastAsiaTheme="minorEastAsia" w:hAnsiTheme="minorHAnsi" w:cstheme="minorBidi"/>
            <w:noProof/>
            <w:sz w:val="22"/>
            <w:szCs w:val="22"/>
            <w:lang w:val="de-DE"/>
          </w:rPr>
          <w:tab/>
        </w:r>
        <w:r w:rsidRPr="00C4135A">
          <w:rPr>
            <w:rStyle w:val="Hyperlink"/>
            <w:noProof/>
          </w:rPr>
          <w:t>REQUEST TO WITNESS</w:t>
        </w:r>
        <w:r>
          <w:rPr>
            <w:noProof/>
            <w:webHidden/>
          </w:rPr>
          <w:tab/>
        </w:r>
        <w:r>
          <w:rPr>
            <w:noProof/>
            <w:webHidden/>
          </w:rPr>
          <w:fldChar w:fldCharType="begin"/>
        </w:r>
        <w:r>
          <w:rPr>
            <w:noProof/>
            <w:webHidden/>
          </w:rPr>
          <w:instrText xml:space="preserve"> PAGEREF _Toc223549398 \h </w:instrText>
        </w:r>
        <w:r>
          <w:rPr>
            <w:noProof/>
            <w:webHidden/>
          </w:rPr>
        </w:r>
        <w:r>
          <w:rPr>
            <w:noProof/>
            <w:webHidden/>
          </w:rPr>
          <w:fldChar w:fldCharType="separate"/>
        </w:r>
        <w:r>
          <w:rPr>
            <w:noProof/>
            <w:webHidden/>
          </w:rPr>
          <w:t>1</w:t>
        </w:r>
        <w:r>
          <w:rPr>
            <w:noProof/>
            <w:webHidden/>
          </w:rPr>
          <w:fldChar w:fldCharType="end"/>
        </w:r>
      </w:hyperlink>
    </w:p>
    <w:p w14:paraId="1FA9F45F" w14:textId="78C553C3" w:rsidR="0023509F" w:rsidRDefault="0023509F">
      <w:pPr>
        <w:pStyle w:val="TOC2"/>
        <w:rPr>
          <w:rFonts w:asciiTheme="minorHAnsi" w:eastAsiaTheme="minorEastAsia" w:hAnsiTheme="minorHAnsi" w:cstheme="minorBidi"/>
          <w:noProof/>
          <w:sz w:val="22"/>
          <w:szCs w:val="22"/>
          <w:lang w:val="de-DE"/>
        </w:rPr>
      </w:pPr>
      <w:hyperlink w:anchor="_Toc223549399" w:history="1">
        <w:r w:rsidRPr="00C4135A">
          <w:rPr>
            <w:rStyle w:val="Hyperlink"/>
            <w:noProof/>
          </w:rPr>
          <w:t>6.10</w:t>
        </w:r>
        <w:r>
          <w:rPr>
            <w:rFonts w:asciiTheme="minorHAnsi" w:eastAsiaTheme="minorEastAsia" w:hAnsiTheme="minorHAnsi" w:cstheme="minorBidi"/>
            <w:noProof/>
            <w:sz w:val="22"/>
            <w:szCs w:val="22"/>
            <w:lang w:val="de-DE"/>
          </w:rPr>
          <w:tab/>
        </w:r>
        <w:r w:rsidRPr="00C4135A">
          <w:rPr>
            <w:rStyle w:val="Hyperlink"/>
            <w:noProof/>
          </w:rPr>
          <w:t>OBSERVER ON RETRIEVE</w:t>
        </w:r>
        <w:r>
          <w:rPr>
            <w:noProof/>
            <w:webHidden/>
          </w:rPr>
          <w:tab/>
        </w:r>
        <w:r>
          <w:rPr>
            <w:noProof/>
            <w:webHidden/>
          </w:rPr>
          <w:fldChar w:fldCharType="begin"/>
        </w:r>
        <w:r>
          <w:rPr>
            <w:noProof/>
            <w:webHidden/>
          </w:rPr>
          <w:instrText xml:space="preserve"> PAGEREF _Toc223549399 \h </w:instrText>
        </w:r>
        <w:r>
          <w:rPr>
            <w:noProof/>
            <w:webHidden/>
          </w:rPr>
        </w:r>
        <w:r>
          <w:rPr>
            <w:noProof/>
            <w:webHidden/>
          </w:rPr>
          <w:fldChar w:fldCharType="separate"/>
        </w:r>
        <w:r>
          <w:rPr>
            <w:noProof/>
            <w:webHidden/>
          </w:rPr>
          <w:t>1</w:t>
        </w:r>
        <w:r>
          <w:rPr>
            <w:noProof/>
            <w:webHidden/>
          </w:rPr>
          <w:fldChar w:fldCharType="end"/>
        </w:r>
      </w:hyperlink>
    </w:p>
    <w:p w14:paraId="561095A3" w14:textId="223DB176" w:rsidR="0023509F" w:rsidRDefault="0023509F">
      <w:pPr>
        <w:pStyle w:val="TOC2"/>
        <w:rPr>
          <w:rFonts w:asciiTheme="minorHAnsi" w:eastAsiaTheme="minorEastAsia" w:hAnsiTheme="minorHAnsi" w:cstheme="minorBidi"/>
          <w:noProof/>
          <w:sz w:val="22"/>
          <w:szCs w:val="22"/>
          <w:lang w:val="de-DE"/>
        </w:rPr>
      </w:pPr>
      <w:hyperlink w:anchor="_Toc223549400" w:history="1">
        <w:r w:rsidRPr="00C4135A">
          <w:rPr>
            <w:rStyle w:val="Hyperlink"/>
            <w:noProof/>
          </w:rPr>
          <w:t>6.11</w:t>
        </w:r>
        <w:r>
          <w:rPr>
            <w:rFonts w:asciiTheme="minorHAnsi" w:eastAsiaTheme="minorEastAsia" w:hAnsiTheme="minorHAnsi" w:cstheme="minorBidi"/>
            <w:noProof/>
            <w:sz w:val="22"/>
            <w:szCs w:val="22"/>
            <w:lang w:val="de-DE"/>
          </w:rPr>
          <w:tab/>
        </w:r>
        <w:r w:rsidRPr="00C4135A">
          <w:rPr>
            <w:rStyle w:val="Hyperlink"/>
            <w:noProof/>
          </w:rPr>
          <w:t>PHOTOGRAPHY</w:t>
        </w:r>
        <w:r>
          <w:rPr>
            <w:noProof/>
            <w:webHidden/>
          </w:rPr>
          <w:tab/>
        </w:r>
        <w:r>
          <w:rPr>
            <w:noProof/>
            <w:webHidden/>
          </w:rPr>
          <w:fldChar w:fldCharType="begin"/>
        </w:r>
        <w:r>
          <w:rPr>
            <w:noProof/>
            <w:webHidden/>
          </w:rPr>
          <w:instrText xml:space="preserve"> PAGEREF _Toc223549400 \h </w:instrText>
        </w:r>
        <w:r>
          <w:rPr>
            <w:noProof/>
            <w:webHidden/>
          </w:rPr>
        </w:r>
        <w:r>
          <w:rPr>
            <w:noProof/>
            <w:webHidden/>
          </w:rPr>
          <w:fldChar w:fldCharType="separate"/>
        </w:r>
        <w:r>
          <w:rPr>
            <w:noProof/>
            <w:webHidden/>
          </w:rPr>
          <w:t>2</w:t>
        </w:r>
        <w:r>
          <w:rPr>
            <w:noProof/>
            <w:webHidden/>
          </w:rPr>
          <w:fldChar w:fldCharType="end"/>
        </w:r>
      </w:hyperlink>
    </w:p>
    <w:p w14:paraId="55495FBC" w14:textId="76FEDA13" w:rsidR="0023509F" w:rsidRDefault="0023509F">
      <w:pPr>
        <w:pStyle w:val="TOC2"/>
        <w:rPr>
          <w:rFonts w:asciiTheme="minorHAnsi" w:eastAsiaTheme="minorEastAsia" w:hAnsiTheme="minorHAnsi" w:cstheme="minorBidi"/>
          <w:noProof/>
          <w:sz w:val="22"/>
          <w:szCs w:val="22"/>
          <w:lang w:val="de-DE"/>
        </w:rPr>
      </w:pPr>
      <w:hyperlink w:anchor="_Toc223549401" w:history="1">
        <w:r w:rsidRPr="00C4135A">
          <w:rPr>
            <w:rStyle w:val="Hyperlink"/>
            <w:noProof/>
          </w:rPr>
          <w:t>6.12</w:t>
        </w:r>
        <w:r>
          <w:rPr>
            <w:rFonts w:asciiTheme="minorHAnsi" w:eastAsiaTheme="minorEastAsia" w:hAnsiTheme="minorHAnsi" w:cstheme="minorBidi"/>
            <w:noProof/>
            <w:sz w:val="22"/>
            <w:szCs w:val="22"/>
            <w:lang w:val="de-DE"/>
          </w:rPr>
          <w:tab/>
        </w:r>
        <w:r w:rsidRPr="00C4135A">
          <w:rPr>
            <w:rStyle w:val="Hyperlink"/>
            <w:noProof/>
          </w:rPr>
          <w:t>OBSERVER REPORT</w:t>
        </w:r>
        <w:r>
          <w:rPr>
            <w:noProof/>
            <w:webHidden/>
          </w:rPr>
          <w:tab/>
        </w:r>
        <w:r>
          <w:rPr>
            <w:noProof/>
            <w:webHidden/>
          </w:rPr>
          <w:fldChar w:fldCharType="begin"/>
        </w:r>
        <w:r>
          <w:rPr>
            <w:noProof/>
            <w:webHidden/>
          </w:rPr>
          <w:instrText xml:space="preserve"> PAGEREF _Toc223549401 \h </w:instrText>
        </w:r>
        <w:r>
          <w:rPr>
            <w:noProof/>
            <w:webHidden/>
          </w:rPr>
        </w:r>
        <w:r>
          <w:rPr>
            <w:noProof/>
            <w:webHidden/>
          </w:rPr>
          <w:fldChar w:fldCharType="separate"/>
        </w:r>
        <w:r>
          <w:rPr>
            <w:noProof/>
            <w:webHidden/>
          </w:rPr>
          <w:t>2</w:t>
        </w:r>
        <w:r>
          <w:rPr>
            <w:noProof/>
            <w:webHidden/>
          </w:rPr>
          <w:fldChar w:fldCharType="end"/>
        </w:r>
      </w:hyperlink>
    </w:p>
    <w:p w14:paraId="7AEAA11C" w14:textId="12E714A1" w:rsidR="0023509F" w:rsidRDefault="0023509F">
      <w:pPr>
        <w:pStyle w:val="TOC2"/>
        <w:rPr>
          <w:rFonts w:asciiTheme="minorHAnsi" w:eastAsiaTheme="minorEastAsia" w:hAnsiTheme="minorHAnsi" w:cstheme="minorBidi"/>
          <w:noProof/>
          <w:sz w:val="22"/>
          <w:szCs w:val="22"/>
          <w:lang w:val="de-DE"/>
        </w:rPr>
      </w:pPr>
      <w:hyperlink w:anchor="_Toc223549402" w:history="1">
        <w:r w:rsidRPr="00C4135A">
          <w:rPr>
            <w:rStyle w:val="Hyperlink"/>
            <w:noProof/>
          </w:rPr>
          <w:t>12.12.4</w:t>
        </w:r>
        <w:r>
          <w:rPr>
            <w:rFonts w:asciiTheme="minorHAnsi" w:eastAsiaTheme="minorEastAsia" w:hAnsiTheme="minorHAnsi" w:cstheme="minorBidi"/>
            <w:noProof/>
            <w:sz w:val="22"/>
            <w:szCs w:val="22"/>
            <w:lang w:val="de-DE"/>
          </w:rPr>
          <w:tab/>
        </w:r>
        <w:r w:rsidRPr="00C4135A">
          <w:rPr>
            <w:rStyle w:val="Hyperlink"/>
            <w:noProof/>
          </w:rPr>
          <w:t>LOST MARKER (in events with observers and no logger scoring)</w:t>
        </w:r>
        <w:r>
          <w:rPr>
            <w:noProof/>
            <w:webHidden/>
          </w:rPr>
          <w:tab/>
        </w:r>
        <w:r>
          <w:rPr>
            <w:noProof/>
            <w:webHidden/>
          </w:rPr>
          <w:fldChar w:fldCharType="begin"/>
        </w:r>
        <w:r>
          <w:rPr>
            <w:noProof/>
            <w:webHidden/>
          </w:rPr>
          <w:instrText xml:space="preserve"> PAGEREF _Toc223549402 \h </w:instrText>
        </w:r>
        <w:r>
          <w:rPr>
            <w:noProof/>
            <w:webHidden/>
          </w:rPr>
        </w:r>
        <w:r>
          <w:rPr>
            <w:noProof/>
            <w:webHidden/>
          </w:rPr>
          <w:fldChar w:fldCharType="separate"/>
        </w:r>
        <w:r>
          <w:rPr>
            <w:noProof/>
            <w:webHidden/>
          </w:rPr>
          <w:t>2</w:t>
        </w:r>
        <w:r>
          <w:rPr>
            <w:noProof/>
            <w:webHidden/>
          </w:rPr>
          <w:fldChar w:fldCharType="end"/>
        </w:r>
      </w:hyperlink>
    </w:p>
    <w:p w14:paraId="1633AC01" w14:textId="533945D2" w:rsidR="0023509F" w:rsidRDefault="0023509F">
      <w:pPr>
        <w:pStyle w:val="TOC2"/>
        <w:rPr>
          <w:rFonts w:asciiTheme="minorHAnsi" w:eastAsiaTheme="minorEastAsia" w:hAnsiTheme="minorHAnsi" w:cstheme="minorBidi"/>
          <w:noProof/>
          <w:sz w:val="22"/>
          <w:szCs w:val="22"/>
          <w:lang w:val="de-DE"/>
        </w:rPr>
      </w:pPr>
      <w:hyperlink w:anchor="_Toc223549403" w:history="1">
        <w:r w:rsidRPr="00C4135A">
          <w:rPr>
            <w:rStyle w:val="Hyperlink"/>
            <w:noProof/>
          </w:rPr>
          <w:t>14.9</w:t>
        </w:r>
        <w:r>
          <w:rPr>
            <w:rFonts w:asciiTheme="minorHAnsi" w:eastAsiaTheme="minorEastAsia" w:hAnsiTheme="minorHAnsi" w:cstheme="minorBidi"/>
            <w:noProof/>
            <w:sz w:val="22"/>
            <w:szCs w:val="22"/>
            <w:lang w:val="de-DE"/>
          </w:rPr>
          <w:tab/>
        </w:r>
        <w:r w:rsidRPr="00C4135A">
          <w:rPr>
            <w:rStyle w:val="Hyperlink"/>
            <w:noProof/>
          </w:rPr>
          <w:t>MEASURING (for events without logger scoring)</w:t>
        </w:r>
        <w:r>
          <w:rPr>
            <w:noProof/>
            <w:webHidden/>
          </w:rPr>
          <w:tab/>
        </w:r>
        <w:r>
          <w:rPr>
            <w:noProof/>
            <w:webHidden/>
          </w:rPr>
          <w:fldChar w:fldCharType="begin"/>
        </w:r>
        <w:r>
          <w:rPr>
            <w:noProof/>
            <w:webHidden/>
          </w:rPr>
          <w:instrText xml:space="preserve"> PAGEREF _Toc223549403 \h </w:instrText>
        </w:r>
        <w:r>
          <w:rPr>
            <w:noProof/>
            <w:webHidden/>
          </w:rPr>
        </w:r>
        <w:r>
          <w:rPr>
            <w:noProof/>
            <w:webHidden/>
          </w:rPr>
          <w:fldChar w:fldCharType="separate"/>
        </w:r>
        <w:r>
          <w:rPr>
            <w:noProof/>
            <w:webHidden/>
          </w:rPr>
          <w:t>2</w:t>
        </w:r>
        <w:r>
          <w:rPr>
            <w:noProof/>
            <w:webHidden/>
          </w:rPr>
          <w:fldChar w:fldCharType="end"/>
        </w:r>
      </w:hyperlink>
    </w:p>
    <w:p w14:paraId="2F6269A2" w14:textId="77777777" w:rsidR="001B3A2F" w:rsidRPr="00D56879" w:rsidRDefault="001B3A2F">
      <w:pPr>
        <w:pStyle w:val="TOC2"/>
        <w:tabs>
          <w:tab w:val="left" w:pos="851"/>
          <w:tab w:val="left" w:pos="1276"/>
          <w:tab w:val="left" w:pos="1701"/>
        </w:tabs>
        <w:ind w:left="1134" w:hanging="1134"/>
        <w:rPr>
          <w:b/>
          <w:u w:val="single"/>
        </w:rPr>
      </w:pPr>
      <w:r w:rsidRPr="00D56879">
        <w:rPr>
          <w:b/>
          <w:u w:val="single"/>
          <w:lang w:val="en-US"/>
        </w:rPr>
        <w:fldChar w:fldCharType="end"/>
      </w:r>
    </w:p>
    <w:p w14:paraId="6D7B3AD3" w14:textId="77777777" w:rsidR="00183632" w:rsidRPr="00D56879" w:rsidRDefault="00183632" w:rsidP="00183632">
      <w:pPr>
        <w:tabs>
          <w:tab w:val="left" w:pos="284"/>
        </w:tabs>
        <w:rPr>
          <w:rFonts w:ascii="Arial" w:hAnsi="Arial"/>
          <w:sz w:val="20"/>
        </w:rPr>
      </w:pPr>
      <w:r w:rsidRPr="00D56879">
        <w:rPr>
          <w:rFonts w:ascii="Arial" w:hAnsi="Arial"/>
          <w:sz w:val="20"/>
        </w:rPr>
        <w:tab/>
        <w:t>ANNEX 1 - ABBREVIATION LIST</w:t>
      </w:r>
    </w:p>
    <w:p w14:paraId="2B8C9BBA" w14:textId="77777777" w:rsidR="00183632" w:rsidRPr="00D56879" w:rsidRDefault="00183632">
      <w:pPr>
        <w:tabs>
          <w:tab w:val="left" w:pos="1134"/>
        </w:tabs>
        <w:rPr>
          <w:rFonts w:ascii="Arial" w:hAnsi="Arial"/>
          <w:sz w:val="20"/>
        </w:rPr>
      </w:pPr>
    </w:p>
    <w:p w14:paraId="4C3EF7C6" w14:textId="77777777" w:rsidR="001B3A2F" w:rsidRPr="00D56879" w:rsidRDefault="001B3A2F">
      <w:pPr>
        <w:tabs>
          <w:tab w:val="left" w:pos="1134"/>
        </w:tabs>
        <w:rPr>
          <w:rFonts w:ascii="Arial" w:hAnsi="Arial"/>
          <w:sz w:val="20"/>
        </w:rPr>
      </w:pPr>
      <w:r w:rsidRPr="00D56879">
        <w:rPr>
          <w:rFonts w:ascii="Arial" w:hAnsi="Arial"/>
          <w:sz w:val="20"/>
        </w:rPr>
        <w:t>Related Documents (latest version):</w:t>
      </w:r>
    </w:p>
    <w:p w14:paraId="26B45287" w14:textId="77777777" w:rsidR="001B3A2F" w:rsidRPr="00D56879" w:rsidRDefault="001B3A2F">
      <w:pPr>
        <w:pStyle w:val="Heading7"/>
        <w:tabs>
          <w:tab w:val="left" w:pos="1134"/>
        </w:tabs>
      </w:pPr>
      <w:r w:rsidRPr="00D56879">
        <w:t>GS</w:t>
      </w:r>
      <w:r w:rsidRPr="00D56879">
        <w:tab/>
        <w:t>Sporting Code, General Section</w:t>
      </w:r>
    </w:p>
    <w:p w14:paraId="6ECED896" w14:textId="77777777" w:rsidR="001B3A2F" w:rsidRPr="00D56879" w:rsidRDefault="001B3A2F">
      <w:pPr>
        <w:tabs>
          <w:tab w:val="left" w:pos="1134"/>
        </w:tabs>
        <w:rPr>
          <w:rFonts w:ascii="Arial" w:hAnsi="Arial"/>
          <w:sz w:val="20"/>
        </w:rPr>
      </w:pPr>
      <w:r w:rsidRPr="00D56879">
        <w:rPr>
          <w:rFonts w:ascii="Arial" w:hAnsi="Arial"/>
          <w:sz w:val="20"/>
        </w:rPr>
        <w:t>S1</w:t>
      </w:r>
      <w:r w:rsidRPr="00D56879">
        <w:rPr>
          <w:rFonts w:ascii="Arial" w:hAnsi="Arial"/>
          <w:sz w:val="20"/>
        </w:rPr>
        <w:tab/>
        <w:t>Sporting Code, Section 1</w:t>
      </w:r>
    </w:p>
    <w:p w14:paraId="1057E0A4" w14:textId="77777777" w:rsidR="001B3A2F" w:rsidRPr="00D56879" w:rsidRDefault="001B3A2F">
      <w:pPr>
        <w:tabs>
          <w:tab w:val="left" w:pos="1134"/>
        </w:tabs>
        <w:rPr>
          <w:rFonts w:ascii="Arial" w:hAnsi="Arial"/>
          <w:sz w:val="20"/>
        </w:rPr>
      </w:pPr>
      <w:r w:rsidRPr="00D56879">
        <w:rPr>
          <w:rFonts w:ascii="Arial" w:hAnsi="Arial"/>
          <w:sz w:val="20"/>
        </w:rPr>
        <w:t>SOH</w:t>
      </w:r>
      <w:r w:rsidRPr="00D56879">
        <w:rPr>
          <w:rFonts w:ascii="Arial" w:hAnsi="Arial"/>
          <w:sz w:val="20"/>
        </w:rPr>
        <w:tab/>
        <w:t>Safety Officer Handbook</w:t>
      </w:r>
    </w:p>
    <w:p w14:paraId="1651A7A8" w14:textId="77777777" w:rsidR="001B3A2F" w:rsidRPr="00D56879" w:rsidRDefault="001B3A2F">
      <w:pPr>
        <w:tabs>
          <w:tab w:val="left" w:pos="1134"/>
        </w:tabs>
        <w:rPr>
          <w:rFonts w:ascii="Arial" w:hAnsi="Arial"/>
          <w:sz w:val="20"/>
        </w:rPr>
      </w:pPr>
      <w:r w:rsidRPr="00D56879">
        <w:rPr>
          <w:rFonts w:ascii="Arial" w:hAnsi="Arial"/>
          <w:sz w:val="20"/>
        </w:rPr>
        <w:t>COH</w:t>
      </w:r>
      <w:r w:rsidRPr="00D56879">
        <w:rPr>
          <w:rFonts w:ascii="Arial" w:hAnsi="Arial"/>
          <w:sz w:val="20"/>
        </w:rPr>
        <w:tab/>
        <w:t>Competition Operation Handbook</w:t>
      </w:r>
    </w:p>
    <w:p w14:paraId="559994B9" w14:textId="77777777" w:rsidR="001B3A2F" w:rsidRPr="00D56879" w:rsidRDefault="001B3A2F">
      <w:pPr>
        <w:tabs>
          <w:tab w:val="left" w:pos="1134"/>
        </w:tabs>
        <w:rPr>
          <w:rFonts w:ascii="Arial" w:hAnsi="Arial"/>
          <w:sz w:val="20"/>
        </w:rPr>
      </w:pPr>
    </w:p>
    <w:p w14:paraId="7FEB5BFD" w14:textId="70E8B837" w:rsidR="001B3A2F" w:rsidRPr="00D56879" w:rsidRDefault="001B3A2F">
      <w:pPr>
        <w:rPr>
          <w:rFonts w:ascii="Arial" w:hAnsi="Arial"/>
          <w:sz w:val="20"/>
        </w:rPr>
        <w:sectPr w:rsidR="001B3A2F" w:rsidRPr="00D56879">
          <w:headerReference w:type="default" r:id="rId9"/>
          <w:footerReference w:type="default" r:id="rId10"/>
          <w:endnotePr>
            <w:numFmt w:val="decimal"/>
          </w:endnotePr>
          <w:type w:val="continuous"/>
          <w:pgSz w:w="11906" w:h="16838" w:code="9"/>
          <w:pgMar w:top="720" w:right="1440" w:bottom="1440" w:left="1440" w:header="720" w:footer="1440" w:gutter="0"/>
          <w:cols w:space="720"/>
          <w:noEndnote/>
        </w:sectPr>
      </w:pPr>
      <w:r w:rsidRPr="00D56879">
        <w:rPr>
          <w:rFonts w:ascii="Arial" w:hAnsi="Arial"/>
          <w:sz w:val="20"/>
        </w:rPr>
        <w:t xml:space="preserve">Note: </w:t>
      </w:r>
      <w:r w:rsidR="007B3FDA">
        <w:rPr>
          <w:rFonts w:ascii="Arial" w:hAnsi="Arial"/>
          <w:sz w:val="20"/>
        </w:rPr>
        <w:t>The COH is a mandatory document which applies together with the AXMER in its actual version.</w:t>
      </w:r>
    </w:p>
    <w:p w14:paraId="0334F080" w14:textId="77777777" w:rsidR="001B3A2F" w:rsidRPr="00D56879" w:rsidRDefault="001B3A2F">
      <w:pPr>
        <w:pStyle w:val="Heading1"/>
        <w:rPr>
          <w:rFonts w:ascii="Arial" w:hAnsi="Arial"/>
        </w:rPr>
      </w:pPr>
      <w:bookmarkStart w:id="0" w:name="_Toc35424872"/>
      <w:bookmarkStart w:id="1" w:name="_Toc223549163"/>
      <w:bookmarkStart w:id="2" w:name="_Toc475005169"/>
      <w:bookmarkStart w:id="3" w:name="_Toc475005854"/>
      <w:r w:rsidRPr="00D56879">
        <w:rPr>
          <w:rFonts w:ascii="Arial" w:hAnsi="Arial"/>
        </w:rPr>
        <w:lastRenderedPageBreak/>
        <w:t xml:space="preserve">SECTION I </w:t>
      </w:r>
      <w:r w:rsidRPr="00D56879">
        <w:rPr>
          <w:rFonts w:ascii="Arial" w:hAnsi="Arial"/>
        </w:rPr>
        <w:noBreakHyphen/>
        <w:t xml:space="preserve"> EVENT DETAILS</w:t>
      </w:r>
      <w:bookmarkEnd w:id="0"/>
      <w:bookmarkEnd w:id="1"/>
    </w:p>
    <w:p w14:paraId="20FB0E15"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5A57FC38" w14:textId="77777777" w:rsidR="001B3A2F" w:rsidRPr="00D56879" w:rsidRDefault="001B3A2F">
      <w:pPr>
        <w:pStyle w:val="Heading2"/>
        <w:tabs>
          <w:tab w:val="left" w:pos="1134"/>
        </w:tabs>
        <w:ind w:left="1134" w:hanging="1134"/>
        <w:rPr>
          <w:rFonts w:ascii="Arial" w:hAnsi="Arial"/>
        </w:rPr>
      </w:pPr>
      <w:bookmarkStart w:id="4" w:name="_Toc35424873"/>
      <w:bookmarkStart w:id="5" w:name="_Toc223549164"/>
      <w:r w:rsidRPr="00D56879">
        <w:rPr>
          <w:rFonts w:ascii="Arial" w:hAnsi="Arial"/>
        </w:rPr>
        <w:t>I. 1</w:t>
      </w:r>
      <w:r w:rsidRPr="00D56879">
        <w:rPr>
          <w:rFonts w:ascii="Arial" w:hAnsi="Arial"/>
        </w:rPr>
        <w:tab/>
        <w:t>TITLE</w:t>
      </w:r>
      <w:bookmarkEnd w:id="4"/>
      <w:bookmarkEnd w:id="5"/>
    </w:p>
    <w:p w14:paraId="7C73D0D9"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Event shall be known as:</w:t>
      </w:r>
    </w:p>
    <w:p w14:paraId="0220133D"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t xml:space="preserve">&lt;* </w:t>
      </w:r>
      <w:r w:rsidRPr="00D56879">
        <w:rPr>
          <w:rFonts w:ascii="Arial" w:hAnsi="Arial"/>
          <w:i/>
          <w:sz w:val="20"/>
        </w:rPr>
        <w:t>name of Event</w:t>
      </w:r>
      <w:r w:rsidRPr="00D56879">
        <w:rPr>
          <w:rFonts w:ascii="Arial" w:hAnsi="Arial"/>
          <w:sz w:val="20"/>
        </w:rPr>
        <w:t xml:space="preserve"> *&gt;</w:t>
      </w:r>
    </w:p>
    <w:p w14:paraId="238ECF1F" w14:textId="51BD9BC9"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8ACA870" w14:textId="45B2CD82" w:rsidR="00A902FE" w:rsidRPr="00D56879" w:rsidRDefault="00A902FE" w:rsidP="00A902FE">
      <w:pPr>
        <w:pStyle w:val="Heading2"/>
        <w:tabs>
          <w:tab w:val="left" w:pos="1134"/>
        </w:tabs>
        <w:ind w:left="1134" w:hanging="1134"/>
        <w:rPr>
          <w:rFonts w:ascii="Arial" w:hAnsi="Arial"/>
        </w:rPr>
      </w:pPr>
      <w:bookmarkStart w:id="6" w:name="_Toc223549165"/>
      <w:bookmarkStart w:id="7" w:name="_Toc35424874"/>
      <w:r w:rsidRPr="00D56879">
        <w:rPr>
          <w:rFonts w:ascii="Arial" w:hAnsi="Arial"/>
        </w:rPr>
        <w:t>I. 2</w:t>
      </w:r>
      <w:r w:rsidRPr="00D56879">
        <w:rPr>
          <w:rFonts w:ascii="Arial" w:hAnsi="Arial"/>
        </w:rPr>
        <w:tab/>
        <w:t>SANCTION</w:t>
      </w:r>
      <w:bookmarkEnd w:id="6"/>
    </w:p>
    <w:p w14:paraId="52C6A8CD" w14:textId="7ED82682" w:rsidR="00A902FE" w:rsidRPr="00D56879" w:rsidRDefault="00A902FE" w:rsidP="00A902FE">
      <w:pPr>
        <w:keepNext/>
        <w:keepLines/>
        <w:tabs>
          <w:tab w:val="left" w:pos="-1440"/>
          <w:tab w:val="left" w:pos="-720"/>
          <w:tab w:val="left" w:pos="0"/>
          <w:tab w:val="left" w:pos="1134"/>
        </w:tabs>
        <w:suppressAutoHyphens/>
        <w:spacing w:before="120"/>
        <w:ind w:left="1134" w:hanging="1134"/>
        <w:rPr>
          <w:rFonts w:ascii="Arial" w:hAnsi="Arial"/>
          <w:caps/>
          <w:sz w:val="20"/>
        </w:rPr>
      </w:pPr>
      <w:r w:rsidRPr="00D56879">
        <w:rPr>
          <w:rFonts w:ascii="Arial" w:hAnsi="Arial"/>
          <w:sz w:val="20"/>
        </w:rPr>
        <w:tab/>
      </w:r>
      <w:r w:rsidRPr="00D56879">
        <w:rPr>
          <w:rFonts w:ascii="Arial" w:hAnsi="Arial"/>
          <w:caps/>
          <w:sz w:val="20"/>
        </w:rPr>
        <w:t>The event is an approved FAI first category sporting event sanctioned by the FAI ballooning commission (CIA).</w:t>
      </w:r>
      <w:r w:rsidR="00E2560F" w:rsidRPr="00D56879">
        <w:rPr>
          <w:rFonts w:ascii="Arial" w:hAnsi="Arial"/>
          <w:caps/>
          <w:sz w:val="20"/>
        </w:rPr>
        <w:t xml:space="preserve"> </w:t>
      </w:r>
      <w:r w:rsidR="00E2560F" w:rsidRPr="00D56879">
        <w:rPr>
          <w:rFonts w:ascii="Arial" w:hAnsi="Arial"/>
          <w:sz w:val="20"/>
        </w:rPr>
        <w:t>(S1 An3 2)</w:t>
      </w:r>
    </w:p>
    <w:bookmarkEnd w:id="7"/>
    <w:p w14:paraId="2A46B1B1" w14:textId="50F0CB81" w:rsidR="001B3A2F" w:rsidRPr="00D56879" w:rsidRDefault="00E2560F" w:rsidP="0025041D">
      <w:pPr>
        <w:keepNext/>
        <w:keepLines/>
        <w:tabs>
          <w:tab w:val="left" w:pos="-1440"/>
          <w:tab w:val="left" w:pos="-720"/>
          <w:tab w:val="left" w:pos="0"/>
          <w:tab w:val="left" w:pos="1134"/>
        </w:tabs>
        <w:suppressAutoHyphens/>
        <w:rPr>
          <w:rFonts w:ascii="Arial" w:hAnsi="Arial"/>
          <w:sz w:val="20"/>
        </w:rPr>
      </w:pPr>
      <w:r w:rsidRPr="00D56879">
        <w:rPr>
          <w:rFonts w:ascii="Arial" w:hAnsi="Arial"/>
          <w:sz w:val="20"/>
        </w:rPr>
        <w:t xml:space="preserve"> </w:t>
      </w:r>
    </w:p>
    <w:p w14:paraId="751B9862" w14:textId="77777777" w:rsidR="001B3A2F" w:rsidRPr="00D56879" w:rsidRDefault="001B3A2F">
      <w:pPr>
        <w:pStyle w:val="Heading2"/>
        <w:tabs>
          <w:tab w:val="left" w:pos="1134"/>
        </w:tabs>
        <w:ind w:left="1134" w:hanging="1134"/>
        <w:rPr>
          <w:rFonts w:ascii="Arial" w:hAnsi="Arial"/>
        </w:rPr>
      </w:pPr>
      <w:bookmarkStart w:id="8" w:name="_Toc35424875"/>
      <w:bookmarkStart w:id="9" w:name="_Toc223549166"/>
      <w:r w:rsidRPr="00D56879">
        <w:rPr>
          <w:rFonts w:ascii="Arial" w:hAnsi="Arial"/>
        </w:rPr>
        <w:t>I. 3</w:t>
      </w:r>
      <w:r w:rsidRPr="00D56879">
        <w:rPr>
          <w:rFonts w:ascii="Arial" w:hAnsi="Arial"/>
        </w:rPr>
        <w:tab/>
        <w:t>ORGANIZATION</w:t>
      </w:r>
      <w:bookmarkEnd w:id="8"/>
      <w:bookmarkEnd w:id="9"/>
    </w:p>
    <w:p w14:paraId="3EB1D393"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 Event is organised by:</w:t>
      </w:r>
    </w:p>
    <w:p w14:paraId="470E7E80"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 xml:space="preserve">&lt;* </w:t>
      </w:r>
      <w:r w:rsidRPr="00D56879">
        <w:rPr>
          <w:rFonts w:ascii="Arial" w:hAnsi="Arial"/>
          <w:i/>
          <w:sz w:val="20"/>
        </w:rPr>
        <w:t>name of NAC or organisers acting on its behalf</w:t>
      </w:r>
      <w:r w:rsidRPr="00D56879">
        <w:rPr>
          <w:rFonts w:ascii="Arial" w:hAnsi="Arial"/>
          <w:sz w:val="20"/>
        </w:rPr>
        <w:t xml:space="preserve"> *&gt;.</w:t>
      </w:r>
    </w:p>
    <w:p w14:paraId="1217D503"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375385C5" w14:textId="77777777" w:rsidR="001B3A2F" w:rsidRPr="00D56879" w:rsidRDefault="001B3A2F">
      <w:pPr>
        <w:pStyle w:val="Heading2"/>
        <w:tabs>
          <w:tab w:val="left" w:pos="1134"/>
        </w:tabs>
        <w:ind w:left="1134" w:hanging="1134"/>
        <w:rPr>
          <w:rFonts w:ascii="Arial" w:hAnsi="Arial"/>
        </w:rPr>
      </w:pPr>
      <w:bookmarkStart w:id="10" w:name="_Toc35424876"/>
      <w:bookmarkStart w:id="11" w:name="_Toc223549167"/>
      <w:r w:rsidRPr="00D56879">
        <w:rPr>
          <w:rFonts w:ascii="Arial" w:hAnsi="Arial"/>
        </w:rPr>
        <w:t>I. 4</w:t>
      </w:r>
      <w:r w:rsidRPr="00D56879">
        <w:rPr>
          <w:rFonts w:ascii="Arial" w:hAnsi="Arial"/>
        </w:rPr>
        <w:tab/>
        <w:t>CORRESPONDENCE</w:t>
      </w:r>
      <w:bookmarkEnd w:id="10"/>
      <w:bookmarkEnd w:id="11"/>
    </w:p>
    <w:p w14:paraId="1A3F9A74"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All entries and official correspondence should be addressed to:</w:t>
      </w:r>
    </w:p>
    <w:p w14:paraId="15151D59"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 xml:space="preserve">&lt;* </w:t>
      </w:r>
      <w:r w:rsidRPr="00D56879">
        <w:rPr>
          <w:rFonts w:ascii="Arial" w:hAnsi="Arial"/>
          <w:i/>
          <w:sz w:val="20"/>
        </w:rPr>
        <w:t>Name, address, telephone number, email, etc. of Event Secretary</w:t>
      </w:r>
      <w:r w:rsidRPr="00D56879">
        <w:rPr>
          <w:rFonts w:ascii="Arial" w:hAnsi="Arial"/>
          <w:sz w:val="20"/>
        </w:rPr>
        <w:t xml:space="preserve"> *&gt;.</w:t>
      </w:r>
    </w:p>
    <w:p w14:paraId="6613A490"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1A9D2239" w14:textId="77777777" w:rsidR="001B3A2F" w:rsidRPr="00D56879" w:rsidRDefault="001B3A2F">
      <w:pPr>
        <w:pStyle w:val="Heading2"/>
        <w:tabs>
          <w:tab w:val="left" w:pos="1134"/>
        </w:tabs>
        <w:ind w:left="1134" w:hanging="1134"/>
        <w:rPr>
          <w:rFonts w:ascii="Arial" w:hAnsi="Arial"/>
        </w:rPr>
      </w:pPr>
      <w:bookmarkStart w:id="12" w:name="_Toc35424877"/>
      <w:bookmarkStart w:id="13" w:name="_Toc35426720"/>
      <w:bookmarkStart w:id="14" w:name="_Toc223549168"/>
      <w:r w:rsidRPr="00D56879">
        <w:rPr>
          <w:rFonts w:ascii="Arial" w:hAnsi="Arial"/>
        </w:rPr>
        <w:t>I. 5</w:t>
      </w:r>
      <w:r w:rsidRPr="00D56879">
        <w:rPr>
          <w:rFonts w:ascii="Arial" w:hAnsi="Arial"/>
        </w:rPr>
        <w:tab/>
        <w:t>PERSONNEL</w:t>
      </w:r>
      <w:bookmarkEnd w:id="12"/>
      <w:bookmarkEnd w:id="13"/>
      <w:bookmarkEnd w:id="14"/>
    </w:p>
    <w:p w14:paraId="1936AC7E" w14:textId="77777777" w:rsidR="001B3A2F" w:rsidRPr="00D56879" w:rsidRDefault="003A3E71">
      <w:pPr>
        <w:keepNext/>
        <w:keepLines/>
        <w:tabs>
          <w:tab w:val="left" w:pos="3544"/>
        </w:tabs>
        <w:suppressAutoHyphens/>
        <w:spacing w:before="120"/>
        <w:ind w:left="2268" w:hanging="1134"/>
        <w:rPr>
          <w:rFonts w:ascii="Arial" w:hAnsi="Arial"/>
          <w:sz w:val="20"/>
        </w:rPr>
      </w:pPr>
      <w:r w:rsidRPr="00D56879">
        <w:rPr>
          <w:rFonts w:ascii="Arial" w:hAnsi="Arial"/>
          <w:sz w:val="20"/>
        </w:rPr>
        <w:t xml:space="preserve">Event </w:t>
      </w:r>
      <w:proofErr w:type="gramStart"/>
      <w:r w:rsidR="001B3A2F" w:rsidRPr="00D56879">
        <w:rPr>
          <w:rFonts w:ascii="Arial" w:hAnsi="Arial"/>
          <w:sz w:val="20"/>
        </w:rPr>
        <w:t>Director :</w:t>
      </w:r>
      <w:proofErr w:type="gramEnd"/>
      <w:r w:rsidR="001B3A2F" w:rsidRPr="00D56879">
        <w:rPr>
          <w:rFonts w:ascii="Arial" w:hAnsi="Arial"/>
          <w:sz w:val="20"/>
        </w:rPr>
        <w:tab/>
        <w:t>&lt;* name *&gt;.</w:t>
      </w:r>
    </w:p>
    <w:p w14:paraId="618411B2" w14:textId="77777777" w:rsidR="001B3A2F" w:rsidRPr="00D56879" w:rsidRDefault="001B3A2F">
      <w:pPr>
        <w:keepNext/>
        <w:keepLines/>
        <w:tabs>
          <w:tab w:val="left" w:pos="3544"/>
        </w:tabs>
        <w:suppressAutoHyphens/>
        <w:spacing w:before="120"/>
        <w:ind w:left="2268" w:hanging="1134"/>
        <w:rPr>
          <w:rFonts w:ascii="Arial" w:hAnsi="Arial"/>
          <w:sz w:val="20"/>
        </w:rPr>
      </w:pPr>
      <w:r w:rsidRPr="00D56879">
        <w:rPr>
          <w:rFonts w:ascii="Arial" w:hAnsi="Arial"/>
          <w:sz w:val="20"/>
        </w:rPr>
        <w:t xml:space="preserve">Deputy </w:t>
      </w:r>
      <w:proofErr w:type="gramStart"/>
      <w:r w:rsidRPr="00D56879">
        <w:rPr>
          <w:rFonts w:ascii="Arial" w:hAnsi="Arial"/>
          <w:sz w:val="20"/>
        </w:rPr>
        <w:t>Director :</w:t>
      </w:r>
      <w:proofErr w:type="gramEnd"/>
      <w:r w:rsidRPr="00D56879">
        <w:rPr>
          <w:rFonts w:ascii="Arial" w:hAnsi="Arial"/>
          <w:sz w:val="20"/>
        </w:rPr>
        <w:tab/>
        <w:t>&lt;* name *&gt;.</w:t>
      </w:r>
    </w:p>
    <w:p w14:paraId="22A7D526" w14:textId="77777777" w:rsidR="001B3A2F" w:rsidRPr="00D56879" w:rsidRDefault="001B3A2F">
      <w:pPr>
        <w:keepNext/>
        <w:keepLines/>
        <w:tabs>
          <w:tab w:val="left" w:pos="3544"/>
        </w:tabs>
        <w:suppressAutoHyphens/>
        <w:spacing w:before="120"/>
        <w:ind w:left="2268" w:hanging="1134"/>
        <w:rPr>
          <w:rFonts w:ascii="Arial" w:hAnsi="Arial"/>
          <w:sz w:val="20"/>
        </w:rPr>
      </w:pPr>
      <w:r w:rsidRPr="00D56879">
        <w:rPr>
          <w:rFonts w:ascii="Arial" w:hAnsi="Arial"/>
          <w:sz w:val="20"/>
        </w:rPr>
        <w:t xml:space="preserve">Safety </w:t>
      </w:r>
      <w:proofErr w:type="gramStart"/>
      <w:r w:rsidRPr="00D56879">
        <w:rPr>
          <w:rFonts w:ascii="Arial" w:hAnsi="Arial"/>
          <w:sz w:val="20"/>
        </w:rPr>
        <w:t>Officer :</w:t>
      </w:r>
      <w:proofErr w:type="gramEnd"/>
      <w:r w:rsidRPr="00D56879">
        <w:rPr>
          <w:rFonts w:ascii="Arial" w:hAnsi="Arial"/>
          <w:sz w:val="20"/>
        </w:rPr>
        <w:tab/>
        <w:t>&lt;* name *&gt;.</w:t>
      </w:r>
    </w:p>
    <w:p w14:paraId="1BA8D378" w14:textId="77777777" w:rsidR="001B3A2F" w:rsidRPr="00D56879" w:rsidRDefault="001B3A2F">
      <w:pPr>
        <w:keepNext/>
        <w:keepLines/>
        <w:tabs>
          <w:tab w:val="left" w:pos="3544"/>
        </w:tabs>
        <w:suppressAutoHyphens/>
        <w:spacing w:before="120"/>
        <w:ind w:left="2268" w:hanging="1134"/>
        <w:rPr>
          <w:rFonts w:ascii="Arial" w:hAnsi="Arial"/>
          <w:sz w:val="20"/>
        </w:rPr>
      </w:pPr>
      <w:r w:rsidRPr="00D56879">
        <w:rPr>
          <w:rFonts w:ascii="Arial" w:hAnsi="Arial"/>
          <w:sz w:val="20"/>
        </w:rPr>
        <w:t>Jury President</w:t>
      </w:r>
      <w:r w:rsidRPr="00D56879">
        <w:rPr>
          <w:rFonts w:ascii="Arial" w:hAnsi="Arial"/>
          <w:sz w:val="20"/>
        </w:rPr>
        <w:tab/>
        <w:t>&lt;* name *&gt;.</w:t>
      </w:r>
    </w:p>
    <w:p w14:paraId="36C57311"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4FDC3029" w14:textId="77777777" w:rsidR="001B3A2F" w:rsidRPr="00D56879" w:rsidRDefault="001B3A2F">
      <w:pPr>
        <w:pStyle w:val="Heading2"/>
        <w:tabs>
          <w:tab w:val="left" w:pos="1134"/>
        </w:tabs>
        <w:ind w:left="1134" w:hanging="1134"/>
        <w:rPr>
          <w:rFonts w:ascii="Arial" w:hAnsi="Arial"/>
        </w:rPr>
      </w:pPr>
      <w:bookmarkStart w:id="15" w:name="_Toc35424878"/>
      <w:bookmarkStart w:id="16" w:name="_Toc223549169"/>
      <w:r w:rsidRPr="00D56879">
        <w:rPr>
          <w:rFonts w:ascii="Arial" w:hAnsi="Arial"/>
        </w:rPr>
        <w:t>I. 6</w:t>
      </w:r>
      <w:r w:rsidRPr="00D56879">
        <w:rPr>
          <w:rFonts w:ascii="Arial" w:hAnsi="Arial"/>
        </w:rPr>
        <w:tab/>
        <w:t>PLACE</w:t>
      </w:r>
      <w:bookmarkEnd w:id="15"/>
      <w:bookmarkEnd w:id="16"/>
    </w:p>
    <w:p w14:paraId="4D307EB1"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 Event will be held at:</w:t>
      </w:r>
    </w:p>
    <w:p w14:paraId="5879386C"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 xml:space="preserve">&lt;* </w:t>
      </w:r>
      <w:r w:rsidRPr="00D56879">
        <w:rPr>
          <w:rFonts w:ascii="Arial" w:hAnsi="Arial"/>
          <w:i/>
          <w:sz w:val="20"/>
        </w:rPr>
        <w:t>location</w:t>
      </w:r>
      <w:r w:rsidRPr="00D56879">
        <w:rPr>
          <w:rFonts w:ascii="Arial" w:hAnsi="Arial"/>
          <w:sz w:val="20"/>
        </w:rPr>
        <w:t xml:space="preserve"> *&gt;.</w:t>
      </w:r>
    </w:p>
    <w:p w14:paraId="3D766532"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02150077" w14:textId="77777777" w:rsidR="001B3A2F" w:rsidRPr="00D56879" w:rsidRDefault="001B3A2F">
      <w:pPr>
        <w:pStyle w:val="Heading2"/>
        <w:tabs>
          <w:tab w:val="left" w:pos="1134"/>
        </w:tabs>
        <w:ind w:left="1134" w:hanging="1134"/>
        <w:rPr>
          <w:rFonts w:ascii="Arial" w:hAnsi="Arial"/>
        </w:rPr>
      </w:pPr>
      <w:bookmarkStart w:id="17" w:name="_Toc35424879"/>
      <w:bookmarkStart w:id="18" w:name="_Toc223549170"/>
      <w:r w:rsidRPr="00D56879">
        <w:rPr>
          <w:rFonts w:ascii="Arial" w:hAnsi="Arial"/>
        </w:rPr>
        <w:t>I. 7</w:t>
      </w:r>
      <w:r w:rsidRPr="00D56879">
        <w:rPr>
          <w:rFonts w:ascii="Arial" w:hAnsi="Arial"/>
        </w:rPr>
        <w:tab/>
        <w:t>DATES</w:t>
      </w:r>
      <w:bookmarkEnd w:id="17"/>
      <w:bookmarkEnd w:id="18"/>
    </w:p>
    <w:p w14:paraId="7ABF8BC6"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 xml:space="preserve">The Event will run from &lt;* </w:t>
      </w:r>
      <w:r w:rsidRPr="00D56879">
        <w:rPr>
          <w:rFonts w:ascii="Arial" w:hAnsi="Arial"/>
          <w:i/>
          <w:sz w:val="20"/>
        </w:rPr>
        <w:t>day/date, on which competitors are required to be present</w:t>
      </w:r>
      <w:r w:rsidRPr="00D56879">
        <w:rPr>
          <w:rFonts w:ascii="Arial" w:hAnsi="Arial"/>
          <w:sz w:val="20"/>
        </w:rPr>
        <w:t xml:space="preserve"> *&gt;.</w:t>
      </w:r>
    </w:p>
    <w:p w14:paraId="21623421" w14:textId="77777777" w:rsidR="001B3A2F" w:rsidRPr="00D56879" w:rsidRDefault="001B3A2F">
      <w:pPr>
        <w:keepLines/>
        <w:tabs>
          <w:tab w:val="left" w:pos="-1440"/>
          <w:tab w:val="left" w:pos="-720"/>
          <w:tab w:val="left" w:pos="0"/>
          <w:tab w:val="left" w:pos="1134"/>
        </w:tabs>
        <w:suppressAutoHyphens/>
        <w:ind w:left="1134" w:hanging="1134"/>
        <w:rPr>
          <w:rFonts w:ascii="Arial" w:hAnsi="Arial"/>
          <w:sz w:val="20"/>
        </w:rPr>
      </w:pPr>
      <w:r w:rsidRPr="00D56879">
        <w:rPr>
          <w:rFonts w:ascii="Arial" w:hAnsi="Arial"/>
          <w:sz w:val="20"/>
        </w:rPr>
        <w:tab/>
        <w:t xml:space="preserve">The last flying day will be &lt;* </w:t>
      </w:r>
      <w:r w:rsidRPr="00D56879">
        <w:rPr>
          <w:rFonts w:ascii="Arial" w:hAnsi="Arial"/>
          <w:i/>
          <w:sz w:val="20"/>
        </w:rPr>
        <w:t>day/date</w:t>
      </w:r>
      <w:r w:rsidRPr="00D56879">
        <w:rPr>
          <w:rFonts w:ascii="Arial" w:hAnsi="Arial"/>
          <w:sz w:val="20"/>
        </w:rPr>
        <w:t xml:space="preserve"> *&gt; unless the minimum tasks under rule 1.2 have not been achieved, in which case the last flying day will be &lt;* </w:t>
      </w:r>
      <w:r w:rsidRPr="00D56879">
        <w:rPr>
          <w:rFonts w:ascii="Arial" w:hAnsi="Arial"/>
          <w:i/>
          <w:sz w:val="20"/>
        </w:rPr>
        <w:t>day/date</w:t>
      </w:r>
      <w:r w:rsidRPr="00D56879">
        <w:rPr>
          <w:rFonts w:ascii="Arial" w:hAnsi="Arial"/>
          <w:sz w:val="20"/>
        </w:rPr>
        <w:t xml:space="preserve"> *&gt;.</w:t>
      </w:r>
    </w:p>
    <w:p w14:paraId="4F769082"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2929FC0" w14:textId="6E88C1F2" w:rsidR="00A902FE" w:rsidRPr="00D56879" w:rsidRDefault="00A902FE" w:rsidP="00A902FE">
      <w:pPr>
        <w:pStyle w:val="Heading2"/>
        <w:tabs>
          <w:tab w:val="left" w:pos="1134"/>
        </w:tabs>
        <w:ind w:left="1134" w:hanging="1134"/>
        <w:rPr>
          <w:rFonts w:ascii="Arial" w:hAnsi="Arial"/>
        </w:rPr>
      </w:pPr>
      <w:bookmarkStart w:id="19" w:name="_Toc223549171"/>
      <w:bookmarkStart w:id="20" w:name="_Toc35424880"/>
      <w:r w:rsidRPr="00D56879">
        <w:rPr>
          <w:rFonts w:ascii="Arial" w:hAnsi="Arial"/>
        </w:rPr>
        <w:t>I. 8</w:t>
      </w:r>
      <w:r w:rsidRPr="00D56879">
        <w:rPr>
          <w:rFonts w:ascii="Arial" w:hAnsi="Arial"/>
        </w:rPr>
        <w:tab/>
      </w:r>
      <w:r w:rsidR="00CE69BF" w:rsidRPr="00D56879">
        <w:rPr>
          <w:rFonts w:ascii="Arial" w:hAnsi="Arial"/>
        </w:rPr>
        <w:t>PROTEST</w:t>
      </w:r>
      <w:r w:rsidR="00CE69BF" w:rsidRPr="00D56879" w:rsidDel="00CE69BF">
        <w:rPr>
          <w:rFonts w:ascii="Arial" w:hAnsi="Arial"/>
        </w:rPr>
        <w:t xml:space="preserve"> </w:t>
      </w:r>
      <w:r w:rsidRPr="00D56879">
        <w:rPr>
          <w:rFonts w:ascii="Arial" w:hAnsi="Arial"/>
        </w:rPr>
        <w:t>FEE</w:t>
      </w:r>
      <w:bookmarkEnd w:id="19"/>
      <w:r w:rsidR="00EB1A48" w:rsidRPr="00D56879">
        <w:rPr>
          <w:rFonts w:ascii="Arial" w:hAnsi="Arial"/>
        </w:rPr>
        <w:t xml:space="preserve"> </w:t>
      </w:r>
    </w:p>
    <w:p w14:paraId="1E073808" w14:textId="19D5DCAB" w:rsidR="00A902FE" w:rsidRPr="00D56879" w:rsidRDefault="00E2560F" w:rsidP="00CE69BF">
      <w:pPr>
        <w:spacing w:before="120"/>
        <w:ind w:left="1134"/>
        <w:rPr>
          <w:rFonts w:ascii="Arial" w:hAnsi="Arial" w:cs="Arial"/>
          <w:sz w:val="20"/>
        </w:rPr>
      </w:pPr>
      <w:r w:rsidRPr="00D56879">
        <w:rPr>
          <w:rFonts w:ascii="Arial" w:hAnsi="Arial" w:cs="Arial"/>
          <w:sz w:val="20"/>
        </w:rPr>
        <w:t xml:space="preserve">THE AMOUNT OF THE </w:t>
      </w:r>
      <w:r w:rsidR="00CE69BF" w:rsidRPr="00D56879">
        <w:rPr>
          <w:rFonts w:ascii="Arial" w:hAnsi="Arial"/>
          <w:sz w:val="20"/>
        </w:rPr>
        <w:t>PROTEST</w:t>
      </w:r>
      <w:r w:rsidR="00CE69BF" w:rsidRPr="00D56879" w:rsidDel="00CE69BF">
        <w:rPr>
          <w:rFonts w:ascii="Arial" w:hAnsi="Arial" w:cs="Arial"/>
          <w:sz w:val="20"/>
        </w:rPr>
        <w:t xml:space="preserve"> </w:t>
      </w:r>
      <w:r w:rsidRPr="00D56879">
        <w:rPr>
          <w:rFonts w:ascii="Arial" w:hAnsi="Arial" w:cs="Arial"/>
          <w:sz w:val="20"/>
        </w:rPr>
        <w:t>FEE TO ACCOMPANY A PROTEST SHALL BE EUR 100 OR ITS EQUIVALENT IN ANY LOCALLY RATED CURRENCY. &lt;* amount / currency *&gt;</w:t>
      </w:r>
      <w:r w:rsidRPr="00D56879">
        <w:rPr>
          <w:rFonts w:ascii="Arial" w:hAnsi="Arial" w:cs="Arial"/>
          <w:sz w:val="20"/>
        </w:rPr>
        <w:br/>
        <w:t>IN CASE OF A JOINT PROTEST, EVERY PROTESTING PERSON MUST PAY THE PROTEST FEE</w:t>
      </w:r>
      <w:r w:rsidR="00A04385" w:rsidRPr="00D56879">
        <w:rPr>
          <w:rFonts w:ascii="Arial" w:hAnsi="Arial" w:cs="Arial"/>
          <w:sz w:val="20"/>
        </w:rPr>
        <w:t>. (S1 An3 8.3)</w:t>
      </w:r>
    </w:p>
    <w:p w14:paraId="15FD55FD" w14:textId="77777777" w:rsidR="00A902FE" w:rsidRPr="00D56879" w:rsidRDefault="00A902FE" w:rsidP="00CE69BF">
      <w:pPr>
        <w:keepLines/>
        <w:tabs>
          <w:tab w:val="left" w:pos="-1440"/>
          <w:tab w:val="left" w:pos="-720"/>
          <w:tab w:val="left" w:pos="0"/>
          <w:tab w:val="left" w:pos="1134"/>
        </w:tabs>
        <w:suppressAutoHyphens/>
        <w:rPr>
          <w:rFonts w:ascii="Arial" w:hAnsi="Arial"/>
          <w:sz w:val="20"/>
        </w:rPr>
      </w:pPr>
      <w:r w:rsidRPr="00D56879">
        <w:rPr>
          <w:rFonts w:ascii="Arial" w:hAnsi="Arial"/>
          <w:sz w:val="20"/>
        </w:rPr>
        <w:tab/>
      </w:r>
    </w:p>
    <w:p w14:paraId="32D87E89" w14:textId="3B710B6C" w:rsidR="00A902FE" w:rsidRPr="00D56879" w:rsidRDefault="00A902FE" w:rsidP="002D76E8">
      <w:pPr>
        <w:pStyle w:val="Heading2"/>
        <w:tabs>
          <w:tab w:val="left" w:pos="1134"/>
        </w:tabs>
        <w:spacing w:after="120"/>
        <w:ind w:left="1134" w:hanging="1134"/>
        <w:rPr>
          <w:rFonts w:ascii="Arial" w:hAnsi="Arial"/>
        </w:rPr>
      </w:pPr>
      <w:bookmarkStart w:id="21" w:name="_Toc223549172"/>
      <w:r w:rsidRPr="00D56879">
        <w:rPr>
          <w:rFonts w:ascii="Arial" w:hAnsi="Arial"/>
        </w:rPr>
        <w:t>I. 9</w:t>
      </w:r>
      <w:r w:rsidRPr="00D56879">
        <w:rPr>
          <w:rFonts w:ascii="Arial" w:hAnsi="Arial"/>
        </w:rPr>
        <w:tab/>
      </w:r>
      <w:proofErr w:type="gramStart"/>
      <w:r w:rsidRPr="00D56879">
        <w:rPr>
          <w:rFonts w:ascii="Arial" w:hAnsi="Arial"/>
        </w:rPr>
        <w:t xml:space="preserve">LANGUAGE </w:t>
      </w:r>
      <w:r w:rsidRPr="00D56879">
        <w:rPr>
          <w:rFonts w:ascii="Arial" w:hAnsi="Arial"/>
          <w:b w:val="0"/>
          <w:bCs/>
        </w:rPr>
        <w:t>)</w:t>
      </w:r>
      <w:bookmarkEnd w:id="21"/>
      <w:proofErr w:type="gramEnd"/>
    </w:p>
    <w:p w14:paraId="367B2D61" w14:textId="68B60DE3" w:rsidR="00A902FE" w:rsidRPr="00D56879" w:rsidRDefault="00A902FE" w:rsidP="002D76E8">
      <w:pPr>
        <w:pStyle w:val="Default"/>
        <w:ind w:left="1134" w:hanging="1134"/>
        <w:rPr>
          <w:sz w:val="20"/>
          <w:lang w:val="en-US"/>
        </w:rPr>
      </w:pPr>
      <w:r w:rsidRPr="00D56879">
        <w:rPr>
          <w:sz w:val="20"/>
          <w:lang w:val="en-US"/>
        </w:rPr>
        <w:t>I. 9.1</w:t>
      </w:r>
      <w:r w:rsidRPr="00D56879">
        <w:rPr>
          <w:sz w:val="20"/>
          <w:lang w:val="en-US"/>
        </w:rPr>
        <w:tab/>
      </w:r>
      <w:r w:rsidR="00CE69BF" w:rsidRPr="00D56879">
        <w:rPr>
          <w:sz w:val="20"/>
          <w:szCs w:val="20"/>
          <w:lang w:val="en-US"/>
        </w:rPr>
        <w:t xml:space="preserve">THE RULES AND INFORMATION CIRCULATED TO NACS AND COMPETITORS OR ISSUED DURING THE EVENT SHALL BE IN ENGLISH AND, AT THE DISCRETION OF THE ORGANISER, THE LANGUAGE OF THE HOST COUNTRY. IN ALL INTERPRETATIONS THE ENGLISH-LANGUAGE VERSION SHALL PREVAIL. </w:t>
      </w:r>
      <w:r w:rsidR="00A04385" w:rsidRPr="00D56879">
        <w:rPr>
          <w:sz w:val="20"/>
          <w:szCs w:val="20"/>
          <w:lang w:val="en-US"/>
        </w:rPr>
        <w:t>(GS 4.5.4)</w:t>
      </w:r>
    </w:p>
    <w:bookmarkEnd w:id="20"/>
    <w:p w14:paraId="2E88B363" w14:textId="77777777" w:rsidR="001B3A2F" w:rsidRPr="00D56879" w:rsidRDefault="001B3A2F">
      <w:pPr>
        <w:keepNext/>
        <w:keepLines/>
        <w:tabs>
          <w:tab w:val="left" w:pos="-1440"/>
          <w:tab w:val="left" w:pos="-720"/>
          <w:tab w:val="left" w:pos="0"/>
        </w:tabs>
        <w:suppressAutoHyphens/>
        <w:ind w:left="1134"/>
        <w:rPr>
          <w:rFonts w:ascii="Arial" w:hAnsi="Arial"/>
          <w:i/>
          <w:sz w:val="20"/>
        </w:rPr>
      </w:pPr>
      <w:r w:rsidRPr="00D56879">
        <w:rPr>
          <w:rFonts w:ascii="Arial" w:hAnsi="Arial"/>
          <w:i/>
          <w:sz w:val="20"/>
        </w:rPr>
        <w:lastRenderedPageBreak/>
        <w:t>&lt;* (For International Category I events, the organiser shall indicate which language(s) they propose to use when seeking sanction by the CIA. When using languages other than English, the following should be printed in the rules.)</w:t>
      </w:r>
    </w:p>
    <w:p w14:paraId="4D56ABF0" w14:textId="13E42528"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i/>
          <w:sz w:val="20"/>
        </w:rPr>
      </w:pPr>
      <w:r w:rsidRPr="00D56879">
        <w:rPr>
          <w:rFonts w:ascii="Arial" w:hAnsi="Arial"/>
          <w:sz w:val="20"/>
        </w:rPr>
        <w:t>I.</w:t>
      </w:r>
      <w:r w:rsidR="005F07AC">
        <w:rPr>
          <w:rFonts w:ascii="Arial" w:hAnsi="Arial"/>
          <w:sz w:val="20"/>
        </w:rPr>
        <w:t xml:space="preserve"> </w:t>
      </w:r>
      <w:r w:rsidRPr="00D56879">
        <w:rPr>
          <w:rFonts w:ascii="Arial" w:hAnsi="Arial"/>
          <w:sz w:val="20"/>
        </w:rPr>
        <w:t>9.2</w:t>
      </w:r>
      <w:r w:rsidRPr="00D56879">
        <w:rPr>
          <w:rFonts w:ascii="Arial" w:hAnsi="Arial"/>
          <w:i/>
          <w:sz w:val="20"/>
        </w:rPr>
        <w:tab/>
        <w:t>Printed material (e.g. Task Data, Meteorological information etc) shall be in English and may additionally be in &lt;* Language(s) *&gt;. The language used verbally during briefings shall be English. *&gt;</w:t>
      </w:r>
    </w:p>
    <w:p w14:paraId="110F0143" w14:textId="327224BB"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i/>
          <w:sz w:val="20"/>
        </w:rPr>
      </w:pPr>
      <w:r w:rsidRPr="00D56879">
        <w:rPr>
          <w:rFonts w:ascii="Arial" w:hAnsi="Arial"/>
          <w:sz w:val="20"/>
        </w:rPr>
        <w:t>I.</w:t>
      </w:r>
      <w:r w:rsidR="005F07AC">
        <w:rPr>
          <w:rFonts w:ascii="Arial" w:hAnsi="Arial"/>
          <w:sz w:val="20"/>
        </w:rPr>
        <w:t xml:space="preserve"> </w:t>
      </w:r>
      <w:r w:rsidRPr="00D56879">
        <w:rPr>
          <w:rFonts w:ascii="Arial" w:hAnsi="Arial"/>
          <w:sz w:val="20"/>
        </w:rPr>
        <w:t>9.3</w:t>
      </w:r>
      <w:r w:rsidRPr="00D56879">
        <w:rPr>
          <w:rFonts w:ascii="Arial" w:hAnsi="Arial"/>
          <w:sz w:val="20"/>
        </w:rPr>
        <w:tab/>
        <w:t>In the rules the masculine form is used as a standard. Wherever you find the masculine form, it is implied that the feminine form is included.</w:t>
      </w:r>
    </w:p>
    <w:p w14:paraId="30FA9448" w14:textId="77777777" w:rsidR="001B3A2F" w:rsidRPr="00D56879" w:rsidRDefault="001B3A2F" w:rsidP="005F07AC">
      <w:pPr>
        <w:tabs>
          <w:tab w:val="left" w:pos="-1440"/>
          <w:tab w:val="left" w:pos="-720"/>
          <w:tab w:val="left" w:pos="0"/>
          <w:tab w:val="left" w:pos="1134"/>
          <w:tab w:val="left" w:pos="1440"/>
        </w:tabs>
        <w:suppressAutoHyphens/>
        <w:rPr>
          <w:rFonts w:ascii="Arial" w:hAnsi="Arial"/>
          <w:sz w:val="20"/>
        </w:rPr>
      </w:pPr>
    </w:p>
    <w:p w14:paraId="18176C0B" w14:textId="41C8F1B4" w:rsidR="001B3A2F" w:rsidRPr="00D56879" w:rsidRDefault="001B3A2F">
      <w:pPr>
        <w:pStyle w:val="Heading2"/>
        <w:tabs>
          <w:tab w:val="left" w:pos="1134"/>
        </w:tabs>
        <w:ind w:left="1134" w:hanging="1134"/>
        <w:rPr>
          <w:rFonts w:ascii="Arial" w:hAnsi="Arial"/>
        </w:rPr>
      </w:pPr>
      <w:bookmarkStart w:id="22" w:name="_Toc35424883"/>
      <w:bookmarkStart w:id="23" w:name="_Toc223549173"/>
      <w:r w:rsidRPr="00D56879">
        <w:rPr>
          <w:rFonts w:ascii="Arial" w:hAnsi="Arial"/>
        </w:rPr>
        <w:t>I.</w:t>
      </w:r>
      <w:r w:rsidR="005F07AC">
        <w:rPr>
          <w:rFonts w:ascii="Arial" w:hAnsi="Arial"/>
        </w:rPr>
        <w:t xml:space="preserve"> </w:t>
      </w:r>
      <w:r w:rsidR="000446BC" w:rsidRPr="00D56879">
        <w:rPr>
          <w:rFonts w:ascii="Arial" w:hAnsi="Arial"/>
        </w:rPr>
        <w:t>1</w:t>
      </w:r>
      <w:r w:rsidR="000446BC">
        <w:rPr>
          <w:rFonts w:ascii="Arial" w:hAnsi="Arial"/>
        </w:rPr>
        <w:t>0</w:t>
      </w:r>
      <w:r w:rsidRPr="00D56879">
        <w:rPr>
          <w:rFonts w:ascii="Arial" w:hAnsi="Arial"/>
        </w:rPr>
        <w:tab/>
        <w:t>CLOSING ENTRY DATE</w:t>
      </w:r>
      <w:bookmarkEnd w:id="22"/>
      <w:bookmarkEnd w:id="23"/>
    </w:p>
    <w:p w14:paraId="5598AC5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closing entry date for the Event is:</w:t>
      </w:r>
    </w:p>
    <w:p w14:paraId="5D17CD2F"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t xml:space="preserve">&lt;* </w:t>
      </w:r>
      <w:r w:rsidRPr="00D56879">
        <w:rPr>
          <w:rFonts w:ascii="Arial" w:hAnsi="Arial"/>
          <w:i/>
          <w:sz w:val="20"/>
        </w:rPr>
        <w:t>day/date</w:t>
      </w:r>
      <w:r w:rsidRPr="00D56879">
        <w:rPr>
          <w:rFonts w:ascii="Arial" w:hAnsi="Arial"/>
          <w:sz w:val="20"/>
        </w:rPr>
        <w:t xml:space="preserve"> *&gt;.</w:t>
      </w:r>
    </w:p>
    <w:p w14:paraId="7527668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3953CD0" w14:textId="77083226" w:rsidR="001B3A2F" w:rsidRPr="00D56879" w:rsidRDefault="001B3A2F">
      <w:pPr>
        <w:pStyle w:val="Heading2"/>
        <w:tabs>
          <w:tab w:val="left" w:pos="1134"/>
        </w:tabs>
        <w:ind w:left="1134" w:hanging="1134"/>
        <w:rPr>
          <w:rFonts w:ascii="Arial" w:hAnsi="Arial"/>
        </w:rPr>
      </w:pPr>
      <w:bookmarkStart w:id="24" w:name="_Toc35424884"/>
      <w:bookmarkStart w:id="25" w:name="_Toc223549174"/>
      <w:r w:rsidRPr="00D56879">
        <w:rPr>
          <w:rFonts w:ascii="Arial" w:hAnsi="Arial"/>
        </w:rPr>
        <w:t>I.</w:t>
      </w:r>
      <w:r w:rsidR="005F07AC">
        <w:rPr>
          <w:rFonts w:ascii="Arial" w:hAnsi="Arial"/>
        </w:rPr>
        <w:t xml:space="preserve"> </w:t>
      </w:r>
      <w:r w:rsidR="000446BC">
        <w:rPr>
          <w:rFonts w:ascii="Arial" w:hAnsi="Arial"/>
        </w:rPr>
        <w:t>11</w:t>
      </w:r>
      <w:r w:rsidRPr="00D56879">
        <w:rPr>
          <w:rFonts w:ascii="Arial" w:hAnsi="Arial"/>
        </w:rPr>
        <w:tab/>
        <w:t>RISK</w:t>
      </w:r>
      <w:bookmarkEnd w:id="24"/>
      <w:bookmarkEnd w:id="25"/>
    </w:p>
    <w:p w14:paraId="0F4A9D1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The balloon and other property of a competitor shall be at the risk of the competitor at all times. &lt;* </w:t>
      </w:r>
      <w:r w:rsidRPr="00D56879">
        <w:rPr>
          <w:rFonts w:ascii="Arial" w:hAnsi="Arial"/>
          <w:i/>
          <w:sz w:val="20"/>
        </w:rPr>
        <w:t>By entering an Event a competitor agrees to waive all claim for injury to himself or loss or damage to his property. (This clause may be omitted if it would invalidate insurance.)</w:t>
      </w:r>
      <w:r w:rsidRPr="00D56879">
        <w:rPr>
          <w:rFonts w:ascii="Arial" w:hAnsi="Arial"/>
          <w:sz w:val="20"/>
        </w:rPr>
        <w:t xml:space="preserve"> *&gt;</w:t>
      </w:r>
    </w:p>
    <w:p w14:paraId="3C79C85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7084A10" w14:textId="705598FD" w:rsidR="001B3A2F" w:rsidRPr="00D56879" w:rsidRDefault="001B3A2F">
      <w:pPr>
        <w:pStyle w:val="Heading2"/>
        <w:tabs>
          <w:tab w:val="left" w:pos="1134"/>
        </w:tabs>
        <w:ind w:left="1134" w:hanging="1134"/>
        <w:rPr>
          <w:rFonts w:ascii="Arial" w:hAnsi="Arial"/>
        </w:rPr>
      </w:pPr>
      <w:bookmarkStart w:id="26" w:name="_Toc35424885"/>
      <w:bookmarkStart w:id="27" w:name="_Toc223549175"/>
      <w:r w:rsidRPr="00D56879">
        <w:rPr>
          <w:rFonts w:ascii="Arial" w:hAnsi="Arial"/>
        </w:rPr>
        <w:t>I.</w:t>
      </w:r>
      <w:r w:rsidR="005F07AC">
        <w:rPr>
          <w:rFonts w:ascii="Arial" w:hAnsi="Arial"/>
        </w:rPr>
        <w:t xml:space="preserve"> </w:t>
      </w:r>
      <w:r w:rsidR="000446BC">
        <w:rPr>
          <w:rFonts w:ascii="Arial" w:hAnsi="Arial"/>
        </w:rPr>
        <w:t>12</w:t>
      </w:r>
      <w:r w:rsidRPr="00D56879">
        <w:rPr>
          <w:rFonts w:ascii="Arial" w:hAnsi="Arial"/>
        </w:rPr>
        <w:tab/>
        <w:t>INSURANCE</w:t>
      </w:r>
      <w:bookmarkEnd w:id="26"/>
      <w:bookmarkEnd w:id="27"/>
    </w:p>
    <w:p w14:paraId="040E1D16"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Each balloon shall be insured against all claims by third parties to a minimum of &lt;* </w:t>
      </w:r>
      <w:r w:rsidRPr="00D56879">
        <w:rPr>
          <w:rFonts w:ascii="Arial" w:hAnsi="Arial"/>
          <w:i/>
          <w:sz w:val="20"/>
        </w:rPr>
        <w:t>amount of money, currency</w:t>
      </w:r>
      <w:r w:rsidRPr="00D56879">
        <w:rPr>
          <w:rFonts w:ascii="Arial" w:hAnsi="Arial"/>
          <w:sz w:val="20"/>
        </w:rPr>
        <w:t xml:space="preserve"> *&gt;. The competitor shall produce documentary evidence of this insurance valid for the period of the Event covering any balloon which he may fly &lt;</w:t>
      </w:r>
      <w:proofErr w:type="gramStart"/>
      <w:r w:rsidRPr="00D56879">
        <w:rPr>
          <w:rFonts w:ascii="Arial" w:hAnsi="Arial"/>
          <w:sz w:val="20"/>
        </w:rPr>
        <w:t xml:space="preserve">* </w:t>
      </w:r>
      <w:r w:rsidRPr="00D56879">
        <w:rPr>
          <w:rFonts w:ascii="Arial" w:hAnsi="Arial"/>
          <w:i/>
          <w:sz w:val="20"/>
        </w:rPr>
        <w:t>,</w:t>
      </w:r>
      <w:proofErr w:type="gramEnd"/>
      <w:r w:rsidRPr="00D56879">
        <w:rPr>
          <w:rFonts w:ascii="Arial" w:hAnsi="Arial"/>
          <w:i/>
          <w:sz w:val="20"/>
        </w:rPr>
        <w:t xml:space="preserve"> or he shall purchase such insurance from the organisers</w:t>
      </w:r>
      <w:r w:rsidRPr="00D56879">
        <w:rPr>
          <w:rFonts w:ascii="Arial" w:hAnsi="Arial"/>
          <w:sz w:val="20"/>
        </w:rPr>
        <w:t xml:space="preserve"> *&gt;.</w:t>
      </w:r>
    </w:p>
    <w:p w14:paraId="2C7E7D3B"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B9708AB" w14:textId="77777777" w:rsidR="001B3A2F" w:rsidRPr="00D56879" w:rsidRDefault="001B3A2F">
      <w:pPr>
        <w:sectPr w:rsidR="001B3A2F" w:rsidRPr="00D56879">
          <w:footerReference w:type="default" r:id="rId11"/>
          <w:endnotePr>
            <w:numFmt w:val="decimal"/>
          </w:endnotePr>
          <w:pgSz w:w="11906" w:h="16838" w:code="9"/>
          <w:pgMar w:top="720" w:right="1440" w:bottom="1440" w:left="1440" w:header="720" w:footer="1440" w:gutter="0"/>
          <w:pgNumType w:start="1"/>
          <w:cols w:space="720"/>
          <w:noEndnote/>
        </w:sectPr>
      </w:pPr>
    </w:p>
    <w:p w14:paraId="3C343F7E" w14:textId="77777777" w:rsidR="001B3A2F" w:rsidRPr="00D56879" w:rsidRDefault="001B3A2F">
      <w:pPr>
        <w:pStyle w:val="Heading1"/>
        <w:rPr>
          <w:rFonts w:ascii="Arial" w:hAnsi="Arial"/>
        </w:rPr>
      </w:pPr>
      <w:bookmarkStart w:id="28" w:name="_Toc35424886"/>
      <w:bookmarkStart w:id="29" w:name="_Toc223549176"/>
      <w:r w:rsidRPr="00D56879">
        <w:rPr>
          <w:rFonts w:ascii="Arial" w:hAnsi="Arial"/>
        </w:rPr>
        <w:lastRenderedPageBreak/>
        <w:t xml:space="preserve">SECTION II </w:t>
      </w:r>
      <w:r w:rsidRPr="00D56879">
        <w:rPr>
          <w:rFonts w:ascii="Arial" w:hAnsi="Arial"/>
        </w:rPr>
        <w:noBreakHyphen/>
        <w:t xml:space="preserve"> COMPETITION DETAILS</w:t>
      </w:r>
      <w:bookmarkEnd w:id="28"/>
      <w:bookmarkEnd w:id="29"/>
    </w:p>
    <w:p w14:paraId="3B74A788" w14:textId="77777777" w:rsidR="001B3A2F" w:rsidRPr="00D56879" w:rsidRDefault="001B3A2F">
      <w:pPr>
        <w:pStyle w:val="CommentText"/>
        <w:keepNext/>
        <w:keepLines/>
        <w:tabs>
          <w:tab w:val="left" w:pos="-1440"/>
          <w:tab w:val="left" w:pos="-720"/>
          <w:tab w:val="left" w:pos="0"/>
          <w:tab w:val="left" w:pos="1440"/>
        </w:tabs>
        <w:suppressAutoHyphens/>
        <w:rPr>
          <w:rFonts w:ascii="Arial" w:hAnsi="Arial"/>
        </w:rPr>
      </w:pPr>
    </w:p>
    <w:p w14:paraId="054BCF52" w14:textId="77777777" w:rsidR="001B3A2F" w:rsidRPr="00D56879" w:rsidRDefault="001B3A2F">
      <w:pPr>
        <w:pStyle w:val="Heading2"/>
        <w:tabs>
          <w:tab w:val="left" w:pos="1134"/>
        </w:tabs>
        <w:ind w:left="1134" w:hanging="1134"/>
        <w:rPr>
          <w:rFonts w:ascii="Arial" w:hAnsi="Arial"/>
        </w:rPr>
      </w:pPr>
      <w:bookmarkStart w:id="30" w:name="_Toc35424887"/>
      <w:bookmarkStart w:id="31" w:name="_Toc223549177"/>
      <w:r w:rsidRPr="00D56879">
        <w:rPr>
          <w:rFonts w:ascii="Arial" w:hAnsi="Arial"/>
        </w:rPr>
        <w:t>II. 1</w:t>
      </w:r>
      <w:r w:rsidRPr="00D56879">
        <w:rPr>
          <w:rFonts w:ascii="Arial" w:hAnsi="Arial"/>
        </w:rPr>
        <w:tab/>
        <w:t xml:space="preserve">CONTEST AREA </w:t>
      </w:r>
      <w:r w:rsidRPr="00D56879">
        <w:rPr>
          <w:rFonts w:ascii="Arial" w:hAnsi="Arial"/>
          <w:b w:val="0"/>
        </w:rPr>
        <w:t>(7.1)</w:t>
      </w:r>
      <w:bookmarkEnd w:id="30"/>
      <w:bookmarkEnd w:id="31"/>
    </w:p>
    <w:p w14:paraId="485D3822" w14:textId="77777777" w:rsidR="001B3A2F" w:rsidRPr="00D56879" w:rsidRDefault="001B3A2F">
      <w:pPr>
        <w:spacing w:before="120"/>
        <w:ind w:left="1134"/>
        <w:rPr>
          <w:rFonts w:ascii="Arial" w:hAnsi="Arial"/>
          <w:i/>
          <w:sz w:val="20"/>
        </w:rPr>
      </w:pPr>
      <w:r w:rsidRPr="00D56879">
        <w:rPr>
          <w:rFonts w:ascii="Arial" w:hAnsi="Arial"/>
          <w:sz w:val="20"/>
        </w:rPr>
        <w:t xml:space="preserve">The competition map will consist of </w:t>
      </w:r>
      <w:r w:rsidRPr="00D56879">
        <w:rPr>
          <w:rFonts w:ascii="Arial" w:hAnsi="Arial"/>
          <w:i/>
          <w:sz w:val="20"/>
        </w:rPr>
        <w:t>&lt;*specify numbers or other specification of map sheets. When publicly available, include ordering source and other relevant information *&gt;</w:t>
      </w:r>
    </w:p>
    <w:p w14:paraId="3B3F44CC" w14:textId="5CBAD725"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sidRPr="00D56879">
        <w:rPr>
          <w:rFonts w:ascii="Arial" w:hAnsi="Arial"/>
          <w:sz w:val="20"/>
        </w:rPr>
        <w:t xml:space="preserve">The contest area is </w:t>
      </w:r>
      <w:r w:rsidRPr="00D56879">
        <w:rPr>
          <w:rFonts w:ascii="Arial" w:hAnsi="Arial"/>
          <w:i/>
          <w:sz w:val="20"/>
        </w:rPr>
        <w:t>&lt;*</w:t>
      </w:r>
      <w:r w:rsidR="00195DC1" w:rsidRPr="00195DC1">
        <w:rPr>
          <w:rFonts w:ascii="Lucida Sans Unicode" w:hAnsi="Lucida Sans Unicode" w:cs="Lucida Sans Unicode"/>
          <w:color w:val="444444"/>
          <w:sz w:val="19"/>
          <w:szCs w:val="19"/>
          <w:shd w:val="clear" w:color="auto" w:fill="F9F9F9"/>
        </w:rPr>
        <w:t xml:space="preserve"> </w:t>
      </w:r>
      <w:r w:rsidR="00195DC1" w:rsidRPr="00DC561F">
        <w:rPr>
          <w:rFonts w:ascii="Arial" w:hAnsi="Arial"/>
          <w:i/>
          <w:sz w:val="20"/>
        </w:rPr>
        <w:t xml:space="preserve">The coordinates of the map edges should be given. If irregular, then a sequence of coordinates to draw a line of joining points. </w:t>
      </w:r>
      <w:proofErr w:type="gramStart"/>
      <w:r w:rsidR="00195DC1" w:rsidRPr="00DC561F">
        <w:rPr>
          <w:rFonts w:ascii="Arial" w:hAnsi="Arial"/>
          <w:i/>
          <w:sz w:val="20"/>
        </w:rPr>
        <w:t>Also</w:t>
      </w:r>
      <w:proofErr w:type="gramEnd"/>
      <w:r w:rsidR="00195DC1" w:rsidRPr="00DC561F">
        <w:rPr>
          <w:rFonts w:ascii="Arial" w:hAnsi="Arial"/>
          <w:i/>
          <w:sz w:val="20"/>
        </w:rPr>
        <w:t xml:space="preserve"> a track file can be given, which allows to show very irregular borders of the contest area such as river</w:t>
      </w:r>
      <w:r w:rsidR="00F23B1B">
        <w:rPr>
          <w:rFonts w:ascii="Arial" w:hAnsi="Arial"/>
          <w:i/>
          <w:sz w:val="20"/>
        </w:rPr>
        <w:t>s</w:t>
      </w:r>
      <w:r w:rsidR="00195DC1" w:rsidRPr="00DC561F">
        <w:rPr>
          <w:rFonts w:ascii="Arial" w:hAnsi="Arial"/>
          <w:i/>
          <w:sz w:val="20"/>
        </w:rPr>
        <w:t xml:space="preserve"> or roads.</w:t>
      </w:r>
      <w:r w:rsidRPr="00D56879">
        <w:rPr>
          <w:rFonts w:ascii="Arial" w:hAnsi="Arial"/>
          <w:i/>
          <w:sz w:val="20"/>
        </w:rPr>
        <w:t xml:space="preserve"> *&gt;</w:t>
      </w:r>
      <w:r w:rsidRPr="00D56879">
        <w:rPr>
          <w:rFonts w:ascii="Arial" w:hAnsi="Arial"/>
          <w:sz w:val="20"/>
        </w:rPr>
        <w:br/>
      </w:r>
    </w:p>
    <w:p w14:paraId="053F14CA" w14:textId="77777777" w:rsidR="001B3A2F" w:rsidRPr="00D56879" w:rsidRDefault="001B3A2F">
      <w:pPr>
        <w:pStyle w:val="Heading2"/>
        <w:tabs>
          <w:tab w:val="left" w:pos="-1440"/>
          <w:tab w:val="left" w:pos="-720"/>
          <w:tab w:val="left" w:pos="0"/>
          <w:tab w:val="left" w:pos="1134"/>
        </w:tabs>
        <w:ind w:left="1134" w:hanging="1134"/>
        <w:rPr>
          <w:rFonts w:ascii="Arial" w:hAnsi="Arial"/>
        </w:rPr>
      </w:pPr>
      <w:bookmarkStart w:id="32" w:name="_Toc471725133"/>
      <w:bookmarkStart w:id="33" w:name="_Toc35424888"/>
      <w:bookmarkStart w:id="34" w:name="_Toc223549178"/>
      <w:r w:rsidRPr="00D56879">
        <w:rPr>
          <w:rFonts w:ascii="Arial" w:hAnsi="Arial"/>
        </w:rPr>
        <w:t>II. 2</w:t>
      </w:r>
      <w:r w:rsidRPr="00D56879">
        <w:rPr>
          <w:rFonts w:ascii="Arial" w:hAnsi="Arial"/>
          <w:b w:val="0"/>
        </w:rPr>
        <w:tab/>
      </w:r>
      <w:r w:rsidRPr="00D56879">
        <w:rPr>
          <w:rFonts w:ascii="Arial" w:hAnsi="Arial"/>
        </w:rPr>
        <w:t>OUT OF BOUNDS</w:t>
      </w:r>
      <w:bookmarkEnd w:id="32"/>
      <w:r w:rsidRPr="00D56879">
        <w:rPr>
          <w:rFonts w:ascii="Arial" w:hAnsi="Arial"/>
        </w:rPr>
        <w:t xml:space="preserve"> </w:t>
      </w:r>
      <w:r w:rsidRPr="00D56879">
        <w:rPr>
          <w:rFonts w:ascii="Arial" w:hAnsi="Arial"/>
          <w:b w:val="0"/>
        </w:rPr>
        <w:t>(7.2)</w:t>
      </w:r>
      <w:bookmarkEnd w:id="33"/>
      <w:bookmarkEnd w:id="34"/>
    </w:p>
    <w:p w14:paraId="600D3238"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Declare out of bounds areas by coordinates or sketches and other relevant information *&gt;</w:t>
      </w:r>
    </w:p>
    <w:p w14:paraId="7E5E66E8" w14:textId="77777777" w:rsidR="007F1CCC" w:rsidRPr="00D56879" w:rsidRDefault="007F1CCC" w:rsidP="007F1CCC">
      <w:pPr>
        <w:keepNext/>
        <w:keepLines/>
        <w:tabs>
          <w:tab w:val="left" w:pos="-1440"/>
          <w:tab w:val="left" w:pos="-720"/>
          <w:tab w:val="left" w:pos="0"/>
          <w:tab w:val="left" w:pos="1134"/>
          <w:tab w:val="left" w:pos="1440"/>
        </w:tabs>
        <w:suppressAutoHyphens/>
        <w:ind w:left="1134"/>
        <w:rPr>
          <w:rFonts w:ascii="Arial" w:hAnsi="Arial"/>
          <w:sz w:val="20"/>
        </w:rPr>
      </w:pPr>
    </w:p>
    <w:p w14:paraId="0F3D0523" w14:textId="77777777" w:rsidR="001B3A2F" w:rsidRPr="00D56879" w:rsidRDefault="001B3A2F">
      <w:pPr>
        <w:pStyle w:val="Heading2"/>
        <w:tabs>
          <w:tab w:val="left" w:pos="-1440"/>
          <w:tab w:val="left" w:pos="-720"/>
          <w:tab w:val="left" w:pos="0"/>
          <w:tab w:val="left" w:pos="1134"/>
        </w:tabs>
        <w:ind w:left="1134" w:hanging="1134"/>
        <w:rPr>
          <w:rFonts w:ascii="Arial" w:hAnsi="Arial"/>
        </w:rPr>
      </w:pPr>
      <w:bookmarkStart w:id="35" w:name="_Toc471725134"/>
      <w:bookmarkStart w:id="36" w:name="_Toc35424889"/>
      <w:bookmarkStart w:id="37" w:name="_Toc223549179"/>
      <w:r w:rsidRPr="00D56879">
        <w:rPr>
          <w:rFonts w:ascii="Arial" w:hAnsi="Arial"/>
        </w:rPr>
        <w:t>II. 3</w:t>
      </w:r>
      <w:r w:rsidRPr="00D56879">
        <w:rPr>
          <w:rFonts w:ascii="Arial" w:hAnsi="Arial"/>
        </w:rPr>
        <w:tab/>
        <w:t>PZ LIST</w:t>
      </w:r>
      <w:bookmarkEnd w:id="35"/>
      <w:r w:rsidRPr="00D56879">
        <w:rPr>
          <w:rFonts w:ascii="Arial" w:hAnsi="Arial"/>
        </w:rPr>
        <w:t xml:space="preserve"> </w:t>
      </w:r>
      <w:r w:rsidRPr="00D56879">
        <w:rPr>
          <w:rFonts w:ascii="Arial" w:hAnsi="Arial"/>
          <w:b w:val="0"/>
        </w:rPr>
        <w:t>(7.3)</w:t>
      </w:r>
      <w:bookmarkEnd w:id="36"/>
      <w:bookmarkEnd w:id="37"/>
    </w:p>
    <w:p w14:paraId="32FACF2E"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 xml:space="preserve">&lt;* When </w:t>
      </w:r>
      <w:proofErr w:type="gramStart"/>
      <w:r w:rsidRPr="00D56879">
        <w:rPr>
          <w:rFonts w:ascii="Arial" w:hAnsi="Arial"/>
          <w:i/>
          <w:sz w:val="20"/>
        </w:rPr>
        <w:t>possible</w:t>
      </w:r>
      <w:proofErr w:type="gramEnd"/>
      <w:r w:rsidRPr="00D56879">
        <w:rPr>
          <w:rFonts w:ascii="Arial" w:hAnsi="Arial"/>
          <w:i/>
          <w:sz w:val="20"/>
        </w:rPr>
        <w:t xml:space="preserve"> provide list of PZs *&gt;</w:t>
      </w:r>
    </w:p>
    <w:p w14:paraId="11E7004A" w14:textId="77777777" w:rsidR="007F1CCC" w:rsidRPr="00D56879" w:rsidRDefault="007F1CCC" w:rsidP="007F1CCC">
      <w:pPr>
        <w:keepNext/>
        <w:keepLines/>
        <w:tabs>
          <w:tab w:val="left" w:pos="-1440"/>
          <w:tab w:val="left" w:pos="-720"/>
          <w:tab w:val="left" w:pos="0"/>
          <w:tab w:val="left" w:pos="1134"/>
          <w:tab w:val="left" w:pos="1440"/>
        </w:tabs>
        <w:suppressAutoHyphens/>
        <w:ind w:left="1134"/>
        <w:rPr>
          <w:rFonts w:ascii="Arial" w:hAnsi="Arial"/>
          <w:sz w:val="20"/>
        </w:rPr>
      </w:pPr>
    </w:p>
    <w:p w14:paraId="016429DB" w14:textId="77777777" w:rsidR="001B3A2F" w:rsidRPr="00D56879" w:rsidRDefault="001B3A2F">
      <w:pPr>
        <w:pStyle w:val="Heading2"/>
        <w:tabs>
          <w:tab w:val="left" w:pos="-1440"/>
          <w:tab w:val="left" w:pos="-720"/>
          <w:tab w:val="left" w:pos="0"/>
          <w:tab w:val="left" w:pos="1134"/>
        </w:tabs>
        <w:ind w:left="1134" w:hanging="1134"/>
        <w:rPr>
          <w:rFonts w:ascii="Arial" w:hAnsi="Arial"/>
        </w:rPr>
      </w:pPr>
      <w:bookmarkStart w:id="38" w:name="_Toc471725135"/>
      <w:bookmarkStart w:id="39" w:name="_Toc35424890"/>
      <w:bookmarkStart w:id="40" w:name="_Toc223549180"/>
      <w:r w:rsidRPr="00D56879">
        <w:rPr>
          <w:rFonts w:ascii="Arial" w:hAnsi="Arial"/>
        </w:rPr>
        <w:t>II. 4</w:t>
      </w:r>
      <w:r w:rsidRPr="00D56879">
        <w:rPr>
          <w:rFonts w:ascii="Arial" w:hAnsi="Arial"/>
          <w:b w:val="0"/>
        </w:rPr>
        <w:tab/>
      </w:r>
      <w:r w:rsidRPr="00D56879">
        <w:rPr>
          <w:rFonts w:ascii="Arial" w:hAnsi="Arial"/>
        </w:rPr>
        <w:t>COMMON LAUNCH AREA(S)</w:t>
      </w:r>
      <w:bookmarkEnd w:id="38"/>
      <w:r w:rsidRPr="00D56879">
        <w:rPr>
          <w:rFonts w:ascii="Arial" w:hAnsi="Arial"/>
        </w:rPr>
        <w:t xml:space="preserve"> </w:t>
      </w:r>
      <w:r w:rsidRPr="00D56879">
        <w:rPr>
          <w:rFonts w:ascii="Arial" w:hAnsi="Arial"/>
          <w:b w:val="0"/>
        </w:rPr>
        <w:t>(9.1.1)</w:t>
      </w:r>
      <w:bookmarkEnd w:id="39"/>
      <w:bookmarkEnd w:id="40"/>
    </w:p>
    <w:p w14:paraId="7AA673FF"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Provide Launch area description as available *&gt;</w:t>
      </w:r>
    </w:p>
    <w:p w14:paraId="5EBCFBBE" w14:textId="77777777" w:rsidR="001B3A2F" w:rsidRPr="00D56879" w:rsidRDefault="001B3A2F">
      <w:pPr>
        <w:tabs>
          <w:tab w:val="left" w:pos="1134"/>
        </w:tabs>
        <w:ind w:left="1134" w:hanging="1134"/>
      </w:pPr>
    </w:p>
    <w:p w14:paraId="13128204" w14:textId="77777777" w:rsidR="001B3A2F" w:rsidRPr="00D56879" w:rsidRDefault="001B3A2F">
      <w:pPr>
        <w:pStyle w:val="Heading2"/>
        <w:tabs>
          <w:tab w:val="left" w:pos="-1440"/>
          <w:tab w:val="left" w:pos="-720"/>
          <w:tab w:val="left" w:pos="0"/>
          <w:tab w:val="left" w:pos="1134"/>
        </w:tabs>
        <w:ind w:left="1134" w:hanging="1134"/>
        <w:rPr>
          <w:rFonts w:ascii="Arial" w:hAnsi="Arial"/>
        </w:rPr>
      </w:pPr>
      <w:bookmarkStart w:id="41" w:name="_Toc471725136"/>
      <w:bookmarkStart w:id="42" w:name="_Toc35424891"/>
      <w:bookmarkStart w:id="43" w:name="_Toc223549181"/>
      <w:r w:rsidRPr="00D56879">
        <w:rPr>
          <w:rFonts w:ascii="Arial" w:hAnsi="Arial"/>
        </w:rPr>
        <w:t>II. 5</w:t>
      </w:r>
      <w:r w:rsidRPr="00D56879">
        <w:rPr>
          <w:rFonts w:ascii="Arial" w:hAnsi="Arial"/>
        </w:rPr>
        <w:tab/>
        <w:t>COMMON LAUNCH POINT(S)</w:t>
      </w:r>
      <w:bookmarkEnd w:id="41"/>
      <w:r w:rsidRPr="00D56879">
        <w:rPr>
          <w:rFonts w:ascii="Arial" w:hAnsi="Arial"/>
        </w:rPr>
        <w:t xml:space="preserve"> </w:t>
      </w:r>
      <w:r w:rsidRPr="00D56879">
        <w:rPr>
          <w:rFonts w:ascii="Arial" w:hAnsi="Arial"/>
          <w:b w:val="0"/>
        </w:rPr>
        <w:t>(9.1.2)</w:t>
      </w:r>
      <w:bookmarkEnd w:id="42"/>
      <w:bookmarkEnd w:id="43"/>
    </w:p>
    <w:p w14:paraId="48128CB3"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Provide CLPs with coordinates and altitude in feet MSL as available *&gt;</w:t>
      </w:r>
    </w:p>
    <w:p w14:paraId="0AAC802E" w14:textId="77777777"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16BE0D53" w14:textId="77777777" w:rsidR="001B3A2F" w:rsidRPr="00D56879" w:rsidRDefault="001B3A2F">
      <w:pPr>
        <w:pStyle w:val="Heading2"/>
        <w:tabs>
          <w:tab w:val="left" w:pos="-1440"/>
          <w:tab w:val="left" w:pos="-720"/>
          <w:tab w:val="left" w:pos="0"/>
          <w:tab w:val="left" w:pos="1134"/>
        </w:tabs>
        <w:ind w:left="1134" w:hanging="1134"/>
        <w:rPr>
          <w:rFonts w:ascii="Arial" w:hAnsi="Arial"/>
        </w:rPr>
      </w:pPr>
      <w:bookmarkStart w:id="44" w:name="_Toc471725137"/>
      <w:bookmarkStart w:id="45" w:name="_Toc35424892"/>
      <w:bookmarkStart w:id="46" w:name="_Toc223549182"/>
      <w:r w:rsidRPr="00D56879">
        <w:rPr>
          <w:rFonts w:ascii="Arial" w:hAnsi="Arial"/>
        </w:rPr>
        <w:t>II. 6</w:t>
      </w:r>
      <w:r w:rsidRPr="00D56879">
        <w:rPr>
          <w:rFonts w:ascii="Arial" w:hAnsi="Arial"/>
        </w:rPr>
        <w:tab/>
        <w:t>LANDOWNER’S PERMISSION</w:t>
      </w:r>
      <w:bookmarkEnd w:id="44"/>
      <w:r w:rsidRPr="00D56879">
        <w:rPr>
          <w:rFonts w:ascii="Arial" w:hAnsi="Arial"/>
        </w:rPr>
        <w:t xml:space="preserve"> </w:t>
      </w:r>
      <w:r w:rsidRPr="00D56879">
        <w:rPr>
          <w:rFonts w:ascii="Arial" w:hAnsi="Arial"/>
          <w:b w:val="0"/>
        </w:rPr>
        <w:t>(9.2.2)</w:t>
      </w:r>
      <w:bookmarkEnd w:id="45"/>
      <w:bookmarkEnd w:id="46"/>
    </w:p>
    <w:p w14:paraId="1411EDDD"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If applicable provide information under which circumstances balloons may take-off and / or pack up without prior permission. Specify what constitutes public property when taking off is allowed from it. etc.) *&gt;</w:t>
      </w:r>
    </w:p>
    <w:p w14:paraId="0EDF006B" w14:textId="77777777" w:rsidR="001B3A2F" w:rsidRPr="00D56879" w:rsidRDefault="001B3A2F">
      <w:pPr>
        <w:tabs>
          <w:tab w:val="left" w:pos="1134"/>
        </w:tabs>
        <w:ind w:left="1134"/>
        <w:rPr>
          <w:rFonts w:ascii="Arial" w:hAnsi="Arial"/>
          <w:i/>
          <w:sz w:val="20"/>
        </w:rPr>
      </w:pPr>
      <w:r w:rsidRPr="00D56879">
        <w:rPr>
          <w:rFonts w:ascii="Arial" w:hAnsi="Arial"/>
          <w:i/>
          <w:sz w:val="20"/>
        </w:rPr>
        <w:t>&lt;* Specify any other relevant landowner relation information. *&gt;</w:t>
      </w:r>
    </w:p>
    <w:p w14:paraId="1C1FC724" w14:textId="77777777" w:rsidR="001B3A2F" w:rsidRPr="00D56879" w:rsidRDefault="001B3A2F">
      <w:pPr>
        <w:tabs>
          <w:tab w:val="left" w:pos="1134"/>
        </w:tabs>
        <w:ind w:left="1134"/>
        <w:rPr>
          <w:rFonts w:ascii="Arial" w:hAnsi="Arial"/>
          <w:i/>
          <w:sz w:val="20"/>
        </w:rPr>
      </w:pPr>
      <w:r w:rsidRPr="00D56879">
        <w:rPr>
          <w:rFonts w:ascii="Arial" w:hAnsi="Arial"/>
          <w:i/>
          <w:sz w:val="20"/>
        </w:rPr>
        <w:t xml:space="preserve">&lt;* </w:t>
      </w:r>
      <w:proofErr w:type="gramStart"/>
      <w:r w:rsidRPr="00D56879">
        <w:rPr>
          <w:rFonts w:ascii="Arial" w:hAnsi="Arial"/>
          <w:i/>
          <w:sz w:val="20"/>
        </w:rPr>
        <w:t>Additionally</w:t>
      </w:r>
      <w:proofErr w:type="gramEnd"/>
      <w:r w:rsidRPr="00D56879">
        <w:rPr>
          <w:rFonts w:ascii="Arial" w:hAnsi="Arial"/>
          <w:i/>
          <w:sz w:val="20"/>
        </w:rPr>
        <w:t xml:space="preserve"> to Rule 9.2.2 the following applies: Public areas, such as public parks, squares and river sides, are considered as places without need for permission for take-off and landings. Furthermore, a take-off without permission may be made from minor roads or tracks, if the balloon envelope can be laid out in the adjacent field and provided, it is freshly harvested and/or not cultivated and no damage is done. The road traffic may not be obstructed. *&gt;</w:t>
      </w:r>
    </w:p>
    <w:p w14:paraId="0A276162"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23CFB403" w14:textId="77777777" w:rsidR="001B3A2F" w:rsidRPr="00D56879" w:rsidRDefault="001B3A2F">
      <w:pPr>
        <w:pStyle w:val="Heading2"/>
        <w:tabs>
          <w:tab w:val="left" w:pos="-1440"/>
          <w:tab w:val="left" w:pos="-720"/>
          <w:tab w:val="left" w:pos="0"/>
          <w:tab w:val="left" w:pos="1134"/>
        </w:tabs>
        <w:ind w:left="1134" w:hanging="1134"/>
        <w:rPr>
          <w:rFonts w:ascii="Arial" w:hAnsi="Arial"/>
          <w:b w:val="0"/>
        </w:rPr>
      </w:pPr>
      <w:bookmarkStart w:id="47" w:name="_Toc471725138"/>
      <w:bookmarkStart w:id="48" w:name="_Toc35424893"/>
      <w:bookmarkStart w:id="49" w:name="_Toc223549183"/>
      <w:r w:rsidRPr="00D56879">
        <w:rPr>
          <w:rFonts w:ascii="Arial" w:hAnsi="Arial"/>
        </w:rPr>
        <w:t>II. 7</w:t>
      </w:r>
      <w:r w:rsidRPr="00D56879">
        <w:rPr>
          <w:rFonts w:ascii="Arial" w:hAnsi="Arial"/>
        </w:rPr>
        <w:tab/>
        <w:t>LIVESTOCK AND CROP</w:t>
      </w:r>
      <w:bookmarkEnd w:id="47"/>
      <w:r w:rsidRPr="00D56879">
        <w:rPr>
          <w:rFonts w:ascii="Arial" w:hAnsi="Arial"/>
        </w:rPr>
        <w:t xml:space="preserve"> </w:t>
      </w:r>
      <w:r w:rsidRPr="00D56879">
        <w:rPr>
          <w:rFonts w:ascii="Arial" w:hAnsi="Arial"/>
          <w:b w:val="0"/>
        </w:rPr>
        <w:t>(10.6)</w:t>
      </w:r>
      <w:bookmarkEnd w:id="48"/>
      <w:bookmarkEnd w:id="49"/>
    </w:p>
    <w:p w14:paraId="72398E89" w14:textId="77777777" w:rsidR="001B3A2F" w:rsidRPr="00D56879" w:rsidRDefault="001B3A2F">
      <w:pPr>
        <w:tabs>
          <w:tab w:val="left" w:pos="1134"/>
        </w:tabs>
        <w:spacing w:before="120"/>
        <w:ind w:left="1134"/>
        <w:rPr>
          <w:rFonts w:ascii="Arial" w:hAnsi="Arial"/>
          <w:i/>
          <w:sz w:val="20"/>
        </w:rPr>
      </w:pPr>
      <w:r w:rsidRPr="00D56879">
        <w:rPr>
          <w:rFonts w:ascii="Arial" w:hAnsi="Arial"/>
          <w:sz w:val="20"/>
        </w:rPr>
        <w:t>Balloons shall not fly closer than &lt;*</w:t>
      </w:r>
      <w:r w:rsidRPr="00D56879">
        <w:rPr>
          <w:rFonts w:ascii="Arial" w:hAnsi="Arial"/>
          <w:i/>
          <w:iCs/>
          <w:sz w:val="20"/>
        </w:rPr>
        <w:t>500 ft</w:t>
      </w:r>
      <w:r w:rsidRPr="00D56879">
        <w:rPr>
          <w:rFonts w:ascii="Arial" w:hAnsi="Arial"/>
          <w:sz w:val="20"/>
        </w:rPr>
        <w:t xml:space="preserve">*&gt; from livestock or buildings containing livestock. </w:t>
      </w:r>
      <w:r w:rsidRPr="00D56879">
        <w:rPr>
          <w:rFonts w:ascii="Arial" w:hAnsi="Arial"/>
          <w:sz w:val="20"/>
        </w:rPr>
        <w:br/>
      </w:r>
      <w:r w:rsidRPr="00D56879">
        <w:rPr>
          <w:rFonts w:ascii="Arial" w:hAnsi="Arial"/>
          <w:i/>
          <w:sz w:val="20"/>
        </w:rPr>
        <w:t>&lt;* Provide local and seasonal information concerning livestock and crop. *&gt;</w:t>
      </w:r>
    </w:p>
    <w:p w14:paraId="251E077F" w14:textId="77777777" w:rsidR="001B3A2F" w:rsidRPr="00D56879" w:rsidRDefault="001B3A2F">
      <w:pPr>
        <w:keepNext/>
        <w:keepLines/>
        <w:tabs>
          <w:tab w:val="left" w:pos="-1440"/>
          <w:tab w:val="left" w:pos="-720"/>
          <w:tab w:val="left" w:pos="0"/>
          <w:tab w:val="left" w:pos="1134"/>
        </w:tabs>
        <w:suppressAutoHyphens/>
        <w:ind w:left="1440" w:hanging="1134"/>
        <w:rPr>
          <w:rFonts w:ascii="Arial" w:hAnsi="Arial"/>
          <w:sz w:val="20"/>
        </w:rPr>
      </w:pPr>
    </w:p>
    <w:p w14:paraId="0C125201" w14:textId="77777777" w:rsidR="001B3A2F" w:rsidRPr="00D56879" w:rsidRDefault="001B3A2F">
      <w:pPr>
        <w:pStyle w:val="Heading2"/>
        <w:tabs>
          <w:tab w:val="left" w:pos="-1440"/>
          <w:tab w:val="left" w:pos="-720"/>
          <w:tab w:val="left" w:pos="0"/>
          <w:tab w:val="left" w:pos="1134"/>
        </w:tabs>
        <w:ind w:left="1134" w:hanging="1134"/>
        <w:rPr>
          <w:rFonts w:ascii="Arial" w:hAnsi="Arial"/>
          <w:b w:val="0"/>
        </w:rPr>
      </w:pPr>
      <w:bookmarkStart w:id="50" w:name="_Toc471725139"/>
      <w:bookmarkStart w:id="51" w:name="_Toc35424894"/>
      <w:bookmarkStart w:id="52" w:name="_Toc223549184"/>
      <w:r w:rsidRPr="00D56879">
        <w:rPr>
          <w:rFonts w:ascii="Arial" w:hAnsi="Arial"/>
        </w:rPr>
        <w:t>II. 8</w:t>
      </w:r>
      <w:r w:rsidRPr="00D56879">
        <w:rPr>
          <w:rFonts w:ascii="Arial" w:hAnsi="Arial"/>
        </w:rPr>
        <w:tab/>
        <w:t>DRIVING LAW</w:t>
      </w:r>
      <w:bookmarkEnd w:id="50"/>
      <w:r w:rsidRPr="00D56879">
        <w:rPr>
          <w:rFonts w:ascii="Arial" w:hAnsi="Arial"/>
        </w:rPr>
        <w:t xml:space="preserve"> </w:t>
      </w:r>
      <w:r w:rsidRPr="00D56879">
        <w:rPr>
          <w:rFonts w:ascii="Arial" w:hAnsi="Arial"/>
          <w:b w:val="0"/>
        </w:rPr>
        <w:t>(10.11)</w:t>
      </w:r>
      <w:bookmarkEnd w:id="51"/>
      <w:bookmarkEnd w:id="52"/>
    </w:p>
    <w:p w14:paraId="35E0B30D"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Provide local driving laws other than normal. *&gt;</w:t>
      </w:r>
    </w:p>
    <w:p w14:paraId="0841C687" w14:textId="77777777"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5E69E37C" w14:textId="77777777" w:rsidR="001B3A2F" w:rsidRPr="00D56879" w:rsidRDefault="001B3A2F">
      <w:pPr>
        <w:pStyle w:val="Heading2"/>
        <w:tabs>
          <w:tab w:val="left" w:pos="-1440"/>
          <w:tab w:val="left" w:pos="-720"/>
          <w:tab w:val="left" w:pos="0"/>
          <w:tab w:val="left" w:pos="1134"/>
        </w:tabs>
        <w:ind w:left="1134" w:hanging="1134"/>
        <w:rPr>
          <w:rFonts w:ascii="Arial" w:hAnsi="Arial"/>
          <w:b w:val="0"/>
        </w:rPr>
      </w:pPr>
      <w:bookmarkStart w:id="53" w:name="_Toc471725140"/>
      <w:bookmarkStart w:id="54" w:name="_Toc35424895"/>
      <w:bookmarkStart w:id="55" w:name="_Toc223549185"/>
      <w:r w:rsidRPr="00D56879">
        <w:rPr>
          <w:rFonts w:ascii="Arial" w:hAnsi="Arial"/>
        </w:rPr>
        <w:t>II. 9</w:t>
      </w:r>
      <w:r w:rsidRPr="00D56879">
        <w:rPr>
          <w:rFonts w:ascii="Arial" w:hAnsi="Arial"/>
        </w:rPr>
        <w:tab/>
        <w:t>AIR LAW</w:t>
      </w:r>
      <w:bookmarkEnd w:id="53"/>
      <w:r w:rsidRPr="00D56879">
        <w:rPr>
          <w:rFonts w:ascii="Arial" w:hAnsi="Arial"/>
        </w:rPr>
        <w:t xml:space="preserve"> </w:t>
      </w:r>
      <w:r w:rsidRPr="00D56879">
        <w:rPr>
          <w:rFonts w:ascii="Arial" w:hAnsi="Arial"/>
          <w:b w:val="0"/>
        </w:rPr>
        <w:t>(10.14)</w:t>
      </w:r>
      <w:bookmarkEnd w:id="54"/>
      <w:bookmarkEnd w:id="55"/>
    </w:p>
    <w:p w14:paraId="1F48FFF7"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Provide information concerning air law. When sensitive ATC zones are present in the competition area, provide description so that they can be drawn on the competition when required. *&gt;</w:t>
      </w:r>
    </w:p>
    <w:p w14:paraId="4E905A21" w14:textId="77777777"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12DE950F" w14:textId="77777777" w:rsidR="001B3A2F" w:rsidRPr="00D56879" w:rsidRDefault="001B3A2F">
      <w:pPr>
        <w:pStyle w:val="Heading2"/>
        <w:tabs>
          <w:tab w:val="left" w:pos="1134"/>
        </w:tabs>
        <w:ind w:left="1134" w:hanging="1134"/>
        <w:rPr>
          <w:rFonts w:ascii="Arial" w:hAnsi="Arial"/>
          <w:b w:val="0"/>
        </w:rPr>
      </w:pPr>
      <w:bookmarkStart w:id="56" w:name="_Toc471725141"/>
      <w:bookmarkStart w:id="57" w:name="_Toc35424896"/>
      <w:bookmarkStart w:id="58" w:name="_Toc223549186"/>
      <w:r w:rsidRPr="00D56879">
        <w:rPr>
          <w:rFonts w:ascii="Arial" w:hAnsi="Arial"/>
        </w:rPr>
        <w:t>II. 10</w:t>
      </w:r>
      <w:r w:rsidRPr="00D56879">
        <w:rPr>
          <w:rFonts w:ascii="Arial" w:hAnsi="Arial"/>
        </w:rPr>
        <w:tab/>
      </w:r>
      <w:bookmarkEnd w:id="56"/>
      <w:r w:rsidRPr="00D56879">
        <w:rPr>
          <w:rFonts w:ascii="Arial" w:hAnsi="Arial"/>
        </w:rPr>
        <w:t xml:space="preserve">RECALL PROCEDURE </w:t>
      </w:r>
      <w:r w:rsidRPr="00D56879">
        <w:rPr>
          <w:rFonts w:ascii="Arial" w:hAnsi="Arial"/>
          <w:b w:val="0"/>
        </w:rPr>
        <w:t>(10.15)</w:t>
      </w:r>
      <w:bookmarkEnd w:id="57"/>
      <w:bookmarkEnd w:id="58"/>
    </w:p>
    <w:p w14:paraId="0009179A"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Specify whether a recall procedure will be used. If used specify how e.g. via car radio, beepers, etc. *&gt;</w:t>
      </w:r>
    </w:p>
    <w:p w14:paraId="149744FA" w14:textId="77777777" w:rsidR="007F1CCC" w:rsidRPr="00D56879" w:rsidRDefault="007F1CCC" w:rsidP="007F1CCC">
      <w:pPr>
        <w:keepNext/>
        <w:keepLines/>
        <w:tabs>
          <w:tab w:val="left" w:pos="-1440"/>
          <w:tab w:val="left" w:pos="-720"/>
          <w:tab w:val="left" w:pos="0"/>
          <w:tab w:val="left" w:pos="1134"/>
          <w:tab w:val="left" w:pos="1440"/>
        </w:tabs>
        <w:suppressAutoHyphens/>
        <w:ind w:left="1134"/>
        <w:rPr>
          <w:rFonts w:ascii="Arial" w:hAnsi="Arial"/>
          <w:sz w:val="20"/>
        </w:rPr>
      </w:pPr>
    </w:p>
    <w:p w14:paraId="5BA024C5" w14:textId="77777777" w:rsidR="00085846" w:rsidRPr="00D56879" w:rsidRDefault="001B3A2F" w:rsidP="00085846">
      <w:pPr>
        <w:pStyle w:val="Heading2"/>
        <w:tabs>
          <w:tab w:val="left" w:pos="1134"/>
        </w:tabs>
        <w:ind w:left="1134" w:hanging="1134"/>
        <w:rPr>
          <w:rFonts w:ascii="Arial" w:hAnsi="Arial"/>
          <w:b w:val="0"/>
        </w:rPr>
      </w:pPr>
      <w:bookmarkStart w:id="59" w:name="_Toc471725142"/>
      <w:bookmarkStart w:id="60" w:name="_Toc223549187"/>
      <w:bookmarkStart w:id="61" w:name="_Toc129624244"/>
      <w:bookmarkStart w:id="62" w:name="_Toc471725145"/>
      <w:bookmarkStart w:id="63" w:name="_Toc35424897"/>
      <w:r w:rsidRPr="00D56879">
        <w:rPr>
          <w:rFonts w:ascii="Arial" w:hAnsi="Arial"/>
        </w:rPr>
        <w:t>II. 11</w:t>
      </w:r>
      <w:r w:rsidRPr="00D56879">
        <w:rPr>
          <w:rFonts w:ascii="Arial" w:hAnsi="Arial"/>
        </w:rPr>
        <w:tab/>
      </w:r>
      <w:bookmarkEnd w:id="59"/>
      <w:r w:rsidR="00085846" w:rsidRPr="00D56879">
        <w:rPr>
          <w:rFonts w:ascii="Arial" w:hAnsi="Arial"/>
        </w:rPr>
        <w:t>VERTICAL SPEED</w:t>
      </w:r>
      <w:r w:rsidR="00085846" w:rsidRPr="00D56879">
        <w:rPr>
          <w:rFonts w:ascii="Arial" w:hAnsi="Arial"/>
          <w:b w:val="0"/>
        </w:rPr>
        <w:t xml:space="preserve"> (10.2)</w:t>
      </w:r>
      <w:bookmarkEnd w:id="60"/>
    </w:p>
    <w:p w14:paraId="29AF8A1C" w14:textId="306EFAF9" w:rsidR="00085846" w:rsidRPr="00D56879" w:rsidRDefault="00085846" w:rsidP="00085846">
      <w:pPr>
        <w:keepNext/>
        <w:keepLines/>
        <w:tabs>
          <w:tab w:val="left" w:pos="-1440"/>
          <w:tab w:val="left" w:pos="-720"/>
          <w:tab w:val="left" w:pos="0"/>
          <w:tab w:val="left" w:pos="1134"/>
          <w:tab w:val="left" w:pos="1440"/>
        </w:tabs>
        <w:suppressAutoHyphens/>
        <w:spacing w:before="120"/>
        <w:ind w:left="1134" w:hanging="1134"/>
        <w:rPr>
          <w:rFonts w:ascii="Arial" w:hAnsi="Arial"/>
          <w:i/>
          <w:sz w:val="20"/>
          <w:lang w:val="en-US"/>
        </w:rPr>
      </w:pPr>
      <w:r w:rsidRPr="00D56879">
        <w:rPr>
          <w:rFonts w:ascii="Arial" w:hAnsi="Arial"/>
          <w:sz w:val="20"/>
        </w:rPr>
        <w:tab/>
      </w:r>
      <w:r w:rsidRPr="00D56879">
        <w:rPr>
          <w:rFonts w:ascii="Arial" w:hAnsi="Arial"/>
          <w:i/>
          <w:sz w:val="20"/>
        </w:rPr>
        <w:t xml:space="preserve">&lt;* </w:t>
      </w:r>
      <w:r w:rsidRPr="00D56879">
        <w:rPr>
          <w:rFonts w:ascii="Arial" w:hAnsi="Arial"/>
          <w:i/>
          <w:sz w:val="20"/>
          <w:lang w:val="en-US"/>
        </w:rPr>
        <w:t>All logger tracks will be checked using the Balloon Safety Analyzer</w:t>
      </w:r>
      <w:r w:rsidR="00CF3168" w:rsidRPr="00D56879">
        <w:rPr>
          <w:rFonts w:ascii="Arial" w:hAnsi="Arial"/>
          <w:i/>
          <w:sz w:val="20"/>
          <w:lang w:val="en-US"/>
        </w:rPr>
        <w:t>.</w:t>
      </w:r>
      <w:r w:rsidRPr="00D56879">
        <w:rPr>
          <w:rFonts w:ascii="Arial" w:hAnsi="Arial"/>
          <w:i/>
          <w:sz w:val="20"/>
          <w:lang w:val="en-US"/>
        </w:rPr>
        <w:t xml:space="preserve"> </w:t>
      </w:r>
      <w:r w:rsidR="00CF3168" w:rsidRPr="00D56879">
        <w:rPr>
          <w:rFonts w:ascii="Arial" w:hAnsi="Arial"/>
          <w:i/>
          <w:sz w:val="20"/>
          <w:lang w:val="en-US"/>
        </w:rPr>
        <w:t>Competitors e</w:t>
      </w:r>
      <w:r w:rsidRPr="00D56879">
        <w:rPr>
          <w:rFonts w:ascii="Arial" w:hAnsi="Arial"/>
          <w:i/>
          <w:sz w:val="20"/>
          <w:lang w:val="en-US"/>
        </w:rPr>
        <w:t xml:space="preserve">xceeding the limits of vertical speed </w:t>
      </w:r>
      <w:r w:rsidR="00CF3168" w:rsidRPr="00D56879">
        <w:rPr>
          <w:rFonts w:ascii="Arial" w:hAnsi="Arial"/>
          <w:i/>
          <w:sz w:val="20"/>
          <w:lang w:val="en-US"/>
        </w:rPr>
        <w:t xml:space="preserve">below </w:t>
      </w:r>
      <w:r w:rsidRPr="00D56879">
        <w:rPr>
          <w:rFonts w:ascii="Arial" w:hAnsi="Arial"/>
          <w:i/>
          <w:sz w:val="20"/>
          <w:lang w:val="en-US"/>
        </w:rPr>
        <w:t xml:space="preserve">will be penalized: </w:t>
      </w:r>
    </w:p>
    <w:p w14:paraId="685DF654" w14:textId="1A4D3F7D" w:rsidR="00A4305B" w:rsidRPr="00D56879" w:rsidRDefault="00366379" w:rsidP="00003EE9">
      <w:pPr>
        <w:keepNext/>
        <w:keepLines/>
        <w:tabs>
          <w:tab w:val="left" w:pos="-1440"/>
          <w:tab w:val="left" w:pos="-720"/>
          <w:tab w:val="left" w:pos="0"/>
          <w:tab w:val="left" w:pos="1134"/>
          <w:tab w:val="left" w:pos="2977"/>
          <w:tab w:val="left" w:pos="5245"/>
        </w:tabs>
        <w:suppressAutoHyphens/>
        <w:spacing w:before="120"/>
        <w:ind w:left="1134"/>
        <w:rPr>
          <w:rFonts w:ascii="Arial" w:hAnsi="Arial"/>
          <w:i/>
          <w:sz w:val="20"/>
          <w:lang w:val="en-US"/>
        </w:rPr>
      </w:pPr>
      <w:r w:rsidRPr="00D56879">
        <w:rPr>
          <w:rFonts w:ascii="Arial" w:hAnsi="Arial"/>
          <w:i/>
          <w:sz w:val="20"/>
          <w:lang w:val="en-US"/>
        </w:rPr>
        <w:t>Limit</w:t>
      </w:r>
      <w:r w:rsidR="00A4305B" w:rsidRPr="00D56879">
        <w:rPr>
          <w:rFonts w:ascii="Arial" w:hAnsi="Arial"/>
          <w:i/>
          <w:sz w:val="20"/>
          <w:lang w:val="en-US"/>
        </w:rPr>
        <w:t xml:space="preserve">      </w:t>
      </w:r>
      <w:r w:rsidR="00831E21" w:rsidRPr="00D56879">
        <w:rPr>
          <w:rFonts w:ascii="Arial" w:hAnsi="Arial"/>
          <w:i/>
          <w:sz w:val="20"/>
          <w:lang w:val="en-US"/>
        </w:rPr>
        <w:tab/>
      </w:r>
      <w:r w:rsidR="00CF3168" w:rsidRPr="00D56879">
        <w:rPr>
          <w:rFonts w:ascii="Arial" w:hAnsi="Arial"/>
          <w:i/>
          <w:sz w:val="20"/>
          <w:lang w:val="en-US"/>
        </w:rPr>
        <w:t xml:space="preserve">3D </w:t>
      </w:r>
      <w:proofErr w:type="gramStart"/>
      <w:r w:rsidR="00A4305B" w:rsidRPr="00D56879">
        <w:rPr>
          <w:rFonts w:ascii="Arial" w:hAnsi="Arial"/>
          <w:i/>
          <w:sz w:val="20"/>
          <w:lang w:val="en-US"/>
        </w:rPr>
        <w:t xml:space="preserve">Proximity  </w:t>
      </w:r>
      <w:r w:rsidR="00831E21" w:rsidRPr="00D56879">
        <w:rPr>
          <w:rFonts w:ascii="Arial" w:hAnsi="Arial"/>
          <w:i/>
          <w:sz w:val="20"/>
          <w:lang w:val="en-US"/>
        </w:rPr>
        <w:tab/>
      </w:r>
      <w:proofErr w:type="gramEnd"/>
      <w:r w:rsidR="00A4305B" w:rsidRPr="00D56879">
        <w:rPr>
          <w:rFonts w:ascii="Arial" w:hAnsi="Arial"/>
          <w:i/>
          <w:sz w:val="20"/>
          <w:lang w:val="en-US"/>
        </w:rPr>
        <w:t xml:space="preserve"> </w:t>
      </w:r>
      <w:r w:rsidR="00CF3168" w:rsidRPr="00D56879">
        <w:rPr>
          <w:rFonts w:ascii="Arial" w:hAnsi="Arial"/>
          <w:i/>
          <w:sz w:val="20"/>
          <w:lang w:val="en-US"/>
        </w:rPr>
        <w:t>Relative</w:t>
      </w:r>
      <w:r w:rsidR="00D14591" w:rsidRPr="00D56879">
        <w:rPr>
          <w:rFonts w:ascii="Arial" w:hAnsi="Arial"/>
          <w:i/>
          <w:sz w:val="20"/>
          <w:lang w:val="en-US"/>
        </w:rPr>
        <w:t xml:space="preserve"> </w:t>
      </w:r>
      <w:r w:rsidR="00A4305B" w:rsidRPr="00D56879">
        <w:rPr>
          <w:rFonts w:ascii="Arial" w:hAnsi="Arial"/>
          <w:i/>
          <w:sz w:val="20"/>
          <w:lang w:val="en-US"/>
        </w:rPr>
        <w:t>Vertical Speed</w:t>
      </w:r>
    </w:p>
    <w:p w14:paraId="77BFD2FF" w14:textId="698368C4" w:rsidR="00A4305B" w:rsidRPr="00D56879"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sidRPr="00D56879">
        <w:rPr>
          <w:rFonts w:ascii="Arial" w:hAnsi="Arial"/>
          <w:i/>
          <w:sz w:val="20"/>
          <w:lang w:val="en-US"/>
        </w:rPr>
        <w:t xml:space="preserve">Limit </w:t>
      </w:r>
      <w:r w:rsidR="00A4305B" w:rsidRPr="00D56879">
        <w:rPr>
          <w:rFonts w:ascii="Arial" w:hAnsi="Arial"/>
          <w:i/>
          <w:sz w:val="20"/>
          <w:lang w:val="en-US"/>
        </w:rPr>
        <w:t xml:space="preserve">1   </w:t>
      </w:r>
      <w:r w:rsidR="00CF3168" w:rsidRPr="00D56879">
        <w:rPr>
          <w:rFonts w:ascii="Arial" w:hAnsi="Arial"/>
          <w:i/>
          <w:sz w:val="20"/>
          <w:lang w:val="en-US"/>
        </w:rPr>
        <w:tab/>
      </w:r>
      <w:r w:rsidR="00A4305B" w:rsidRPr="00D56879">
        <w:rPr>
          <w:rFonts w:ascii="Arial" w:hAnsi="Arial"/>
          <w:i/>
          <w:sz w:val="20"/>
          <w:lang w:val="en-US"/>
        </w:rPr>
        <w:t>25</w:t>
      </w:r>
      <w:r w:rsidR="002D76E8" w:rsidRPr="00D56879">
        <w:rPr>
          <w:rFonts w:ascii="Arial" w:hAnsi="Arial"/>
          <w:i/>
          <w:sz w:val="20"/>
          <w:lang w:val="en-US"/>
        </w:rPr>
        <w:t xml:space="preserve"> </w:t>
      </w:r>
      <w:r w:rsidR="00A4305B" w:rsidRPr="00D56879">
        <w:rPr>
          <w:rFonts w:ascii="Arial" w:hAnsi="Arial"/>
          <w:i/>
          <w:sz w:val="20"/>
          <w:lang w:val="en-US"/>
        </w:rPr>
        <w:t xml:space="preserve">m               </w:t>
      </w:r>
      <w:r w:rsidR="00831E21" w:rsidRPr="00D56879">
        <w:rPr>
          <w:rFonts w:ascii="Arial" w:hAnsi="Arial"/>
          <w:i/>
          <w:sz w:val="20"/>
          <w:lang w:val="en-US"/>
        </w:rPr>
        <w:tab/>
      </w:r>
      <w:r w:rsidR="00A4305B" w:rsidRPr="00D56879">
        <w:rPr>
          <w:rFonts w:ascii="Arial" w:hAnsi="Arial"/>
          <w:i/>
          <w:sz w:val="20"/>
          <w:lang w:val="en-US"/>
        </w:rPr>
        <w:t xml:space="preserve"> 3</w:t>
      </w:r>
      <w:r w:rsidR="002D76E8" w:rsidRPr="00D56879">
        <w:rPr>
          <w:rFonts w:ascii="Arial" w:hAnsi="Arial"/>
          <w:i/>
          <w:sz w:val="20"/>
          <w:lang w:val="en-US"/>
        </w:rPr>
        <w:t xml:space="preserve"> </w:t>
      </w:r>
      <w:r w:rsidR="00A4305B" w:rsidRPr="00D56879">
        <w:rPr>
          <w:rFonts w:ascii="Arial" w:hAnsi="Arial"/>
          <w:i/>
          <w:sz w:val="20"/>
          <w:lang w:val="en-US"/>
        </w:rPr>
        <w:t>m/s</w:t>
      </w:r>
    </w:p>
    <w:p w14:paraId="150E82B7" w14:textId="715706F5" w:rsidR="00A4305B" w:rsidRPr="00D56879"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sidRPr="00D56879">
        <w:rPr>
          <w:rFonts w:ascii="Arial" w:hAnsi="Arial"/>
          <w:i/>
          <w:sz w:val="20"/>
          <w:lang w:val="en-US"/>
        </w:rPr>
        <w:t xml:space="preserve">Limit </w:t>
      </w:r>
      <w:r w:rsidR="00A4305B" w:rsidRPr="00D56879">
        <w:rPr>
          <w:rFonts w:ascii="Arial" w:hAnsi="Arial"/>
          <w:i/>
          <w:sz w:val="20"/>
          <w:lang w:val="en-US"/>
        </w:rPr>
        <w:t xml:space="preserve">2   </w:t>
      </w:r>
      <w:r w:rsidR="00CF3168" w:rsidRPr="00D56879">
        <w:rPr>
          <w:rFonts w:ascii="Arial" w:hAnsi="Arial"/>
          <w:i/>
          <w:sz w:val="20"/>
          <w:lang w:val="en-US"/>
        </w:rPr>
        <w:tab/>
      </w:r>
      <w:r w:rsidR="00A4305B" w:rsidRPr="00D56879">
        <w:rPr>
          <w:rFonts w:ascii="Arial" w:hAnsi="Arial"/>
          <w:i/>
          <w:sz w:val="20"/>
          <w:lang w:val="en-US"/>
        </w:rPr>
        <w:t>50</w:t>
      </w:r>
      <w:r w:rsidR="002D76E8" w:rsidRPr="00D56879">
        <w:rPr>
          <w:rFonts w:ascii="Arial" w:hAnsi="Arial"/>
          <w:i/>
          <w:sz w:val="20"/>
          <w:lang w:val="en-US"/>
        </w:rPr>
        <w:t xml:space="preserve"> </w:t>
      </w:r>
      <w:r w:rsidR="00A4305B" w:rsidRPr="00D56879">
        <w:rPr>
          <w:rFonts w:ascii="Arial" w:hAnsi="Arial"/>
          <w:i/>
          <w:sz w:val="20"/>
          <w:lang w:val="en-US"/>
        </w:rPr>
        <w:t xml:space="preserve">m               </w:t>
      </w:r>
      <w:r w:rsidR="00831E21" w:rsidRPr="00D56879">
        <w:rPr>
          <w:rFonts w:ascii="Arial" w:hAnsi="Arial"/>
          <w:i/>
          <w:sz w:val="20"/>
          <w:lang w:val="en-US"/>
        </w:rPr>
        <w:tab/>
      </w:r>
      <w:r w:rsidR="00A4305B" w:rsidRPr="00D56879">
        <w:rPr>
          <w:rFonts w:ascii="Arial" w:hAnsi="Arial"/>
          <w:i/>
          <w:sz w:val="20"/>
          <w:lang w:val="en-US"/>
        </w:rPr>
        <w:t xml:space="preserve"> 5</w:t>
      </w:r>
      <w:r w:rsidR="002D76E8" w:rsidRPr="00D56879">
        <w:rPr>
          <w:rFonts w:ascii="Arial" w:hAnsi="Arial"/>
          <w:i/>
          <w:sz w:val="20"/>
          <w:lang w:val="en-US"/>
        </w:rPr>
        <w:t xml:space="preserve"> </w:t>
      </w:r>
      <w:r w:rsidR="00A4305B" w:rsidRPr="00D56879">
        <w:rPr>
          <w:rFonts w:ascii="Arial" w:hAnsi="Arial"/>
          <w:i/>
          <w:sz w:val="20"/>
          <w:lang w:val="en-US"/>
        </w:rPr>
        <w:t>m/s</w:t>
      </w:r>
    </w:p>
    <w:p w14:paraId="68B9668B" w14:textId="50D52587" w:rsidR="00A4305B" w:rsidRPr="00D56879"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sidRPr="00D56879">
        <w:rPr>
          <w:rFonts w:ascii="Arial" w:hAnsi="Arial"/>
          <w:i/>
          <w:sz w:val="20"/>
          <w:lang w:val="en-US"/>
        </w:rPr>
        <w:t xml:space="preserve">Limit </w:t>
      </w:r>
      <w:r w:rsidR="00A4305B" w:rsidRPr="00D56879">
        <w:rPr>
          <w:rFonts w:ascii="Arial" w:hAnsi="Arial"/>
          <w:i/>
          <w:sz w:val="20"/>
          <w:lang w:val="en-US"/>
        </w:rPr>
        <w:t xml:space="preserve">3   </w:t>
      </w:r>
      <w:r w:rsidR="00CF3168" w:rsidRPr="00D56879">
        <w:rPr>
          <w:rFonts w:ascii="Arial" w:hAnsi="Arial"/>
          <w:i/>
          <w:sz w:val="20"/>
          <w:lang w:val="en-US"/>
        </w:rPr>
        <w:tab/>
      </w:r>
      <w:r w:rsidR="00A4305B" w:rsidRPr="00D56879">
        <w:rPr>
          <w:rFonts w:ascii="Arial" w:hAnsi="Arial"/>
          <w:i/>
          <w:sz w:val="20"/>
          <w:lang w:val="en-US"/>
        </w:rPr>
        <w:t>75</w:t>
      </w:r>
      <w:r w:rsidR="002D76E8" w:rsidRPr="00D56879">
        <w:rPr>
          <w:rFonts w:ascii="Arial" w:hAnsi="Arial"/>
          <w:i/>
          <w:sz w:val="20"/>
          <w:lang w:val="en-US"/>
        </w:rPr>
        <w:t xml:space="preserve"> </w:t>
      </w:r>
      <w:r w:rsidR="00A4305B" w:rsidRPr="00D56879">
        <w:rPr>
          <w:rFonts w:ascii="Arial" w:hAnsi="Arial"/>
          <w:i/>
          <w:sz w:val="20"/>
          <w:lang w:val="en-US"/>
        </w:rPr>
        <w:t xml:space="preserve">m               </w:t>
      </w:r>
      <w:r w:rsidR="00831E21" w:rsidRPr="00D56879">
        <w:rPr>
          <w:rFonts w:ascii="Arial" w:hAnsi="Arial"/>
          <w:i/>
          <w:sz w:val="20"/>
          <w:lang w:val="en-US"/>
        </w:rPr>
        <w:tab/>
      </w:r>
      <w:r w:rsidR="00A4305B" w:rsidRPr="00D56879">
        <w:rPr>
          <w:rFonts w:ascii="Arial" w:hAnsi="Arial"/>
          <w:i/>
          <w:sz w:val="20"/>
          <w:lang w:val="en-US"/>
        </w:rPr>
        <w:t xml:space="preserve"> </w:t>
      </w:r>
      <w:r w:rsidR="00003EE9" w:rsidRPr="00D56879">
        <w:rPr>
          <w:rFonts w:ascii="Arial" w:hAnsi="Arial"/>
          <w:i/>
          <w:sz w:val="20"/>
          <w:lang w:val="en-US"/>
        </w:rPr>
        <w:t>8</w:t>
      </w:r>
      <w:r w:rsidR="002D76E8" w:rsidRPr="00D56879">
        <w:rPr>
          <w:rFonts w:ascii="Arial" w:hAnsi="Arial"/>
          <w:i/>
          <w:sz w:val="20"/>
          <w:lang w:val="en-US"/>
        </w:rPr>
        <w:t xml:space="preserve"> </w:t>
      </w:r>
      <w:r w:rsidR="00A4305B" w:rsidRPr="00D56879">
        <w:rPr>
          <w:rFonts w:ascii="Arial" w:hAnsi="Arial"/>
          <w:i/>
          <w:sz w:val="20"/>
          <w:lang w:val="en-US"/>
        </w:rPr>
        <w:t>m/s&gt;</w:t>
      </w:r>
    </w:p>
    <w:p w14:paraId="30D9F745" w14:textId="18ACE198" w:rsidR="001B3A2F" w:rsidRPr="00D56879" w:rsidRDefault="00D14591" w:rsidP="00724610">
      <w:pPr>
        <w:keepNext/>
        <w:keepLines/>
        <w:tabs>
          <w:tab w:val="left" w:pos="-1440"/>
          <w:tab w:val="left" w:pos="-720"/>
          <w:tab w:val="left" w:pos="0"/>
          <w:tab w:val="left" w:pos="1134"/>
          <w:tab w:val="left" w:pos="1440"/>
        </w:tabs>
        <w:suppressAutoHyphens/>
        <w:spacing w:before="120"/>
        <w:ind w:left="1134"/>
        <w:rPr>
          <w:rFonts w:ascii="Arial" w:hAnsi="Arial"/>
          <w:sz w:val="20"/>
        </w:rPr>
      </w:pPr>
      <w:r w:rsidRPr="00D56879">
        <w:rPr>
          <w:rFonts w:ascii="Arial" w:hAnsi="Arial"/>
          <w:i/>
          <w:sz w:val="12"/>
          <w:szCs w:val="12"/>
          <w:lang w:val="en-US"/>
        </w:rPr>
        <w:tab/>
      </w:r>
      <w:r w:rsidR="00956A6F" w:rsidRPr="00D56879">
        <w:rPr>
          <w:rFonts w:ascii="Arial" w:hAnsi="Arial"/>
          <w:i/>
          <w:sz w:val="12"/>
          <w:szCs w:val="12"/>
          <w:lang w:val="en-US"/>
        </w:rPr>
        <w:br/>
      </w:r>
      <w:r w:rsidR="00CF3168" w:rsidRPr="00D56879">
        <w:rPr>
          <w:rFonts w:ascii="Arial" w:hAnsi="Arial"/>
          <w:i/>
          <w:sz w:val="20"/>
          <w:lang w:val="en-US"/>
        </w:rPr>
        <w:t xml:space="preserve">Limit 4: </w:t>
      </w:r>
      <w:r w:rsidRPr="00D56879">
        <w:rPr>
          <w:rFonts w:ascii="Arial" w:hAnsi="Arial"/>
          <w:i/>
          <w:sz w:val="20"/>
          <w:lang w:val="en-US"/>
        </w:rPr>
        <w:t xml:space="preserve">Exceeding the absolute vertical </w:t>
      </w:r>
      <w:r w:rsidR="00CF3168" w:rsidRPr="00D56879">
        <w:rPr>
          <w:rFonts w:ascii="Arial" w:hAnsi="Arial"/>
          <w:i/>
          <w:sz w:val="20"/>
          <w:lang w:val="en-US"/>
        </w:rPr>
        <w:t>ascent</w:t>
      </w:r>
      <w:r w:rsidRPr="00D56879">
        <w:rPr>
          <w:rFonts w:ascii="Arial" w:hAnsi="Arial"/>
          <w:i/>
          <w:sz w:val="20"/>
          <w:lang w:val="en-US"/>
        </w:rPr>
        <w:t xml:space="preserve"> speed of 8</w:t>
      </w:r>
      <w:r w:rsidR="002D76E8" w:rsidRPr="00D56879">
        <w:rPr>
          <w:rFonts w:ascii="Arial" w:hAnsi="Arial"/>
          <w:i/>
          <w:sz w:val="20"/>
          <w:lang w:val="en-US"/>
        </w:rPr>
        <w:t xml:space="preserve"> </w:t>
      </w:r>
      <w:r w:rsidRPr="00D56879">
        <w:rPr>
          <w:rFonts w:ascii="Arial" w:hAnsi="Arial"/>
          <w:i/>
          <w:sz w:val="20"/>
          <w:lang w:val="en-US"/>
        </w:rPr>
        <w:t xml:space="preserve">m/s will be </w:t>
      </w:r>
      <w:proofErr w:type="gramStart"/>
      <w:r w:rsidRPr="00D56879">
        <w:rPr>
          <w:rFonts w:ascii="Arial" w:hAnsi="Arial"/>
          <w:i/>
          <w:sz w:val="20"/>
          <w:lang w:val="en-US"/>
        </w:rPr>
        <w:t>penalized.</w:t>
      </w:r>
      <w:r w:rsidR="00A4305B" w:rsidRPr="00D56879">
        <w:rPr>
          <w:rFonts w:ascii="Arial" w:hAnsi="Arial"/>
          <w:i/>
          <w:sz w:val="20"/>
          <w:lang w:val="en-US"/>
        </w:rPr>
        <w:t>*</w:t>
      </w:r>
      <w:proofErr w:type="gramEnd"/>
      <w:r w:rsidR="00A4305B" w:rsidRPr="00D56879">
        <w:rPr>
          <w:rFonts w:ascii="Arial" w:hAnsi="Arial"/>
          <w:i/>
          <w:sz w:val="20"/>
          <w:lang w:val="en-US"/>
        </w:rPr>
        <w:t>&gt;</w:t>
      </w:r>
      <w:bookmarkEnd w:id="61"/>
      <w:r w:rsidR="001B3A2F" w:rsidRPr="00D56879">
        <w:rPr>
          <w:rFonts w:ascii="Arial" w:hAnsi="Arial"/>
          <w:i/>
          <w:sz w:val="20"/>
        </w:rPr>
        <w:br/>
      </w:r>
    </w:p>
    <w:p w14:paraId="391AB9B4" w14:textId="61418AF0" w:rsidR="00A4305B" w:rsidRPr="00D56879" w:rsidRDefault="001B3A2F" w:rsidP="00956A6F">
      <w:pPr>
        <w:pStyle w:val="Heading2"/>
        <w:tabs>
          <w:tab w:val="left" w:pos="1134"/>
        </w:tabs>
        <w:ind w:left="1134" w:hanging="1134"/>
        <w:rPr>
          <w:rFonts w:ascii="Arial" w:hAnsi="Arial"/>
          <w:bCs/>
        </w:rPr>
      </w:pPr>
      <w:bookmarkStart w:id="64" w:name="_Toc223549188"/>
      <w:r w:rsidRPr="00D56879">
        <w:rPr>
          <w:rFonts w:ascii="Arial" w:hAnsi="Arial"/>
        </w:rPr>
        <w:t>II. 12</w:t>
      </w:r>
      <w:r w:rsidRPr="00D56879">
        <w:rPr>
          <w:rFonts w:ascii="Arial" w:hAnsi="Arial"/>
        </w:rPr>
        <w:tab/>
        <w:t xml:space="preserve">GOALS SELECTED BY A COMPETITOR </w:t>
      </w:r>
      <w:r w:rsidRPr="00D56879">
        <w:rPr>
          <w:rFonts w:ascii="Arial" w:hAnsi="Arial"/>
          <w:b w:val="0"/>
          <w:bCs/>
        </w:rPr>
        <w:t>(12.2)</w:t>
      </w:r>
      <w:r w:rsidR="00F8416B" w:rsidRPr="00D56879">
        <w:rPr>
          <w:rFonts w:ascii="Arial" w:hAnsi="Arial"/>
          <w:b w:val="0"/>
          <w:bCs/>
        </w:rPr>
        <w:t xml:space="preserve">, </w:t>
      </w:r>
      <w:r w:rsidR="00F8416B" w:rsidRPr="00D56879">
        <w:rPr>
          <w:rFonts w:ascii="Arial" w:hAnsi="Arial"/>
        </w:rPr>
        <w:t xml:space="preserve">GOAL </w:t>
      </w:r>
      <w:proofErr w:type="gramStart"/>
      <w:r w:rsidR="00F8416B" w:rsidRPr="00D56879">
        <w:rPr>
          <w:rFonts w:ascii="Arial" w:hAnsi="Arial"/>
        </w:rPr>
        <w:t xml:space="preserve">CENTER  </w:t>
      </w:r>
      <w:r w:rsidR="00F8416B" w:rsidRPr="00D56879">
        <w:rPr>
          <w:rFonts w:ascii="Arial" w:hAnsi="Arial"/>
          <w:b w:val="0"/>
          <w:bCs/>
        </w:rPr>
        <w:t>(</w:t>
      </w:r>
      <w:proofErr w:type="gramEnd"/>
      <w:r w:rsidR="00F8416B" w:rsidRPr="00D56879">
        <w:rPr>
          <w:rFonts w:ascii="Arial" w:hAnsi="Arial"/>
          <w:b w:val="0"/>
          <w:bCs/>
        </w:rPr>
        <w:t>12.1)</w:t>
      </w:r>
      <w:bookmarkEnd w:id="64"/>
    </w:p>
    <w:p w14:paraId="28279D8E" w14:textId="570C5C0F" w:rsidR="001B446E" w:rsidRPr="00D56879" w:rsidRDefault="001B446E" w:rsidP="001B446E">
      <w:pPr>
        <w:pStyle w:val="BodyText"/>
        <w:tabs>
          <w:tab w:val="clear" w:pos="0"/>
          <w:tab w:val="clear" w:pos="1440"/>
        </w:tabs>
        <w:ind w:left="1134"/>
        <w:rPr>
          <w:i/>
        </w:rPr>
      </w:pPr>
      <w:r w:rsidRPr="00D56879">
        <w:rPr>
          <w:i/>
        </w:rPr>
        <w:t>&lt;* Goal defi</w:t>
      </w:r>
      <w:r w:rsidR="00A21946" w:rsidRPr="00D56879">
        <w:rPr>
          <w:i/>
        </w:rPr>
        <w:t>n</w:t>
      </w:r>
      <w:r w:rsidRPr="00D56879">
        <w:rPr>
          <w:i/>
        </w:rPr>
        <w:t>ed by coordinates:</w:t>
      </w:r>
    </w:p>
    <w:p w14:paraId="2A9FCB29" w14:textId="614DD8AF" w:rsidR="001B446E" w:rsidRPr="00D56879" w:rsidRDefault="00A21946" w:rsidP="00724610">
      <w:pPr>
        <w:pStyle w:val="BodyText"/>
        <w:tabs>
          <w:tab w:val="clear" w:pos="0"/>
          <w:tab w:val="clear" w:pos="1440"/>
        </w:tabs>
        <w:ind w:left="1134"/>
        <w:rPr>
          <w:i/>
        </w:rPr>
      </w:pPr>
      <w:r w:rsidRPr="00D56879">
        <w:rPr>
          <w:i/>
          <w:iCs/>
        </w:rPr>
        <w:t>To identify a goal on the competition map, the competitor must declare it by coordinates to be written in eight-digit format (First four digits west/east and the second four digits south/north. Easting then Northing) or one of the formats as defined in II.</w:t>
      </w:r>
      <w:proofErr w:type="gramStart"/>
      <w:r w:rsidRPr="00D56879">
        <w:rPr>
          <w:i/>
          <w:iCs/>
        </w:rPr>
        <w:t>2</w:t>
      </w:r>
      <w:r w:rsidR="00172071">
        <w:rPr>
          <w:i/>
          <w:iCs/>
        </w:rPr>
        <w:t>3</w:t>
      </w:r>
      <w:r w:rsidRPr="00D56879">
        <w:rPr>
          <w:i/>
          <w:iCs/>
        </w:rPr>
        <w:t>.</w:t>
      </w:r>
      <w:r w:rsidRPr="00D56879">
        <w:rPr>
          <w:i/>
        </w:rPr>
        <w:t>*</w:t>
      </w:r>
      <w:proofErr w:type="gramEnd"/>
      <w:r w:rsidRPr="00D56879">
        <w:rPr>
          <w:i/>
        </w:rPr>
        <w:t>&gt;</w:t>
      </w:r>
    </w:p>
    <w:p w14:paraId="2DB62315" w14:textId="4F41AB13" w:rsidR="001B446E" w:rsidRPr="00D56879" w:rsidRDefault="001B446E" w:rsidP="001B446E">
      <w:pPr>
        <w:pStyle w:val="BodyText"/>
        <w:tabs>
          <w:tab w:val="clear" w:pos="0"/>
          <w:tab w:val="clear" w:pos="1440"/>
        </w:tabs>
        <w:ind w:left="1134"/>
      </w:pPr>
      <w:r w:rsidRPr="00D56879">
        <w:rPr>
          <w:i/>
        </w:rPr>
        <w:t>&lt;* Intersections selected from a map:</w:t>
      </w:r>
    </w:p>
    <w:p w14:paraId="38E771B0" w14:textId="562C15BD" w:rsidR="00A4305B" w:rsidRPr="00D56879" w:rsidRDefault="00A4305B" w:rsidP="00724610">
      <w:pPr>
        <w:pStyle w:val="BodyText"/>
        <w:tabs>
          <w:tab w:val="clear" w:pos="0"/>
          <w:tab w:val="clear" w:pos="1440"/>
        </w:tabs>
        <w:ind w:left="1134"/>
        <w:rPr>
          <w:i/>
          <w:iCs/>
          <w:lang w:val="en-GB"/>
        </w:rPr>
      </w:pPr>
      <w:r w:rsidRPr="00D56879">
        <w:rPr>
          <w:i/>
          <w:iCs/>
        </w:rPr>
        <w:t xml:space="preserve">A goal </w:t>
      </w:r>
      <w:r w:rsidR="00F64C84" w:rsidRPr="00D56879">
        <w:rPr>
          <w:i/>
          <w:iCs/>
        </w:rPr>
        <w:t xml:space="preserve">on the ground </w:t>
      </w:r>
      <w:r w:rsidRPr="00D56879">
        <w:rPr>
          <w:i/>
          <w:iCs/>
        </w:rPr>
        <w:t xml:space="preserve">selected by a competitor shall appear from the map to be easily accessible to vehicles on the ground and precisely identifiable for measurement. Unless otherwise allowed in the task data, the goal shall be the intersection of two </w:t>
      </w:r>
      <w:r w:rsidRPr="00D56879">
        <w:rPr>
          <w:i/>
          <w:iCs/>
          <w:lang w:val="en-GB"/>
        </w:rPr>
        <w:t>roads. According to the task data competitors may be required to choose one or more goals from the list of predetermined goals or as listed in the TDS.</w:t>
      </w:r>
    </w:p>
    <w:p w14:paraId="2201426F" w14:textId="597743D6" w:rsidR="00A4305B" w:rsidRPr="00D56879" w:rsidRDefault="00A4305B" w:rsidP="001B446E">
      <w:pPr>
        <w:pStyle w:val="BodyText"/>
        <w:tabs>
          <w:tab w:val="clear" w:pos="0"/>
          <w:tab w:val="clear" w:pos="1440"/>
        </w:tabs>
        <w:ind w:left="1134"/>
        <w:rPr>
          <w:i/>
          <w:iCs/>
          <w:lang w:val="en-GB"/>
        </w:rPr>
      </w:pPr>
      <w:r w:rsidRPr="00D56879">
        <w:rPr>
          <w:i/>
          <w:iCs/>
          <w:lang w:val="en-GB"/>
        </w:rPr>
        <w:t xml:space="preserve">Measurements will be made from a target or marked point as indicated in the TDS. In the remote case that an unmarked intersection is used or allowed to be chosen by a competitor, measurements will be made from the center of the intersection as specified </w:t>
      </w:r>
      <w:r w:rsidR="001B446E" w:rsidRPr="00D56879">
        <w:rPr>
          <w:i/>
          <w:iCs/>
          <w:lang w:val="en-GB"/>
        </w:rPr>
        <w:t>below</w:t>
      </w:r>
      <w:r w:rsidRPr="00D56879">
        <w:rPr>
          <w:i/>
          <w:iCs/>
          <w:lang w:val="en-GB"/>
        </w:rPr>
        <w:t>. If the intersection shown as a crossroad on the map turns out to be a staggered tee-intersection, then the goal will be the midpoint between the points defined with the method mentioned in the competition details.</w:t>
      </w:r>
    </w:p>
    <w:p w14:paraId="703D575A" w14:textId="77777777" w:rsidR="001B3A2F" w:rsidRPr="00D56879" w:rsidRDefault="001B3A2F">
      <w:pPr>
        <w:tabs>
          <w:tab w:val="left" w:pos="1134"/>
        </w:tabs>
        <w:spacing w:before="120"/>
        <w:ind w:left="1134"/>
        <w:rPr>
          <w:rFonts w:ascii="Arial" w:hAnsi="Arial"/>
          <w:i/>
          <w:iCs/>
          <w:sz w:val="20"/>
        </w:rPr>
      </w:pPr>
      <w:r w:rsidRPr="00D56879">
        <w:rPr>
          <w:rFonts w:ascii="Arial" w:hAnsi="Arial"/>
          <w:i/>
          <w:iCs/>
          <w:sz w:val="20"/>
        </w:rPr>
        <w:t>The following types of roads are permitted for the purpose of goals selected by competitors:</w:t>
      </w:r>
    </w:p>
    <w:p w14:paraId="7C4D071C"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Specify with reference to the map legend. *&gt;</w:t>
      </w:r>
    </w:p>
    <w:p w14:paraId="3216C146" w14:textId="77777777" w:rsidR="001B3A2F" w:rsidRPr="00D56879" w:rsidRDefault="001B3A2F">
      <w:pPr>
        <w:tabs>
          <w:tab w:val="left" w:pos="1134"/>
        </w:tabs>
        <w:spacing w:before="120"/>
        <w:ind w:left="1134"/>
        <w:rPr>
          <w:rFonts w:ascii="Arial" w:hAnsi="Arial"/>
          <w:i/>
          <w:sz w:val="18"/>
        </w:rPr>
      </w:pPr>
      <w:r w:rsidRPr="00D56879">
        <w:rPr>
          <w:rFonts w:ascii="Arial" w:hAnsi="Arial"/>
          <w:i/>
          <w:sz w:val="20"/>
        </w:rPr>
        <w:t>&lt;* If applicable, specify list of goals that may be selected by competitors. *&gt;</w:t>
      </w:r>
    </w:p>
    <w:p w14:paraId="2E0156E6"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iCs/>
          <w:sz w:val="20"/>
        </w:rPr>
      </w:pPr>
      <w:r w:rsidRPr="00D56879">
        <w:rPr>
          <w:rFonts w:ascii="Arial" w:hAnsi="Arial"/>
          <w:i/>
          <w:iCs/>
          <w:sz w:val="20"/>
        </w:rPr>
        <w:t>No goal selected by a competitor shall be:</w:t>
      </w:r>
    </w:p>
    <w:p w14:paraId="046F7F70" w14:textId="77777777" w:rsidR="001B3A2F" w:rsidRPr="00D56879" w:rsidRDefault="001B3A2F">
      <w:pPr>
        <w:tabs>
          <w:tab w:val="left" w:pos="1134"/>
        </w:tabs>
        <w:spacing w:before="120"/>
        <w:ind w:left="1134"/>
        <w:rPr>
          <w:rFonts w:ascii="Arial" w:hAnsi="Arial"/>
          <w:i/>
          <w:iCs/>
          <w:sz w:val="20"/>
        </w:rPr>
      </w:pPr>
      <w:r w:rsidRPr="00D56879">
        <w:rPr>
          <w:rFonts w:ascii="Arial" w:hAnsi="Arial"/>
          <w:i/>
          <w:iCs/>
          <w:sz w:val="20"/>
        </w:rPr>
        <w:t>a.</w:t>
      </w:r>
      <w:r w:rsidRPr="00D56879">
        <w:rPr>
          <w:rFonts w:ascii="Arial" w:hAnsi="Arial"/>
          <w:i/>
          <w:iCs/>
          <w:sz w:val="20"/>
        </w:rPr>
        <w:tab/>
        <w:t>within a built</w:t>
      </w:r>
      <w:r w:rsidRPr="00D56879">
        <w:rPr>
          <w:rFonts w:ascii="Arial" w:hAnsi="Arial"/>
          <w:i/>
          <w:iCs/>
          <w:sz w:val="20"/>
        </w:rPr>
        <w:noBreakHyphen/>
        <w:t xml:space="preserve">up area &lt;* </w:t>
      </w:r>
      <w:proofErr w:type="gramStart"/>
      <w:r w:rsidRPr="00D56879">
        <w:rPr>
          <w:rFonts w:ascii="Arial" w:hAnsi="Arial"/>
          <w:i/>
          <w:iCs/>
          <w:sz w:val="20"/>
        </w:rPr>
        <w:t>Specify  built</w:t>
      </w:r>
      <w:proofErr w:type="gramEnd"/>
      <w:r w:rsidRPr="00D56879">
        <w:rPr>
          <w:rFonts w:ascii="Arial" w:hAnsi="Arial"/>
          <w:i/>
          <w:iCs/>
          <w:sz w:val="20"/>
        </w:rPr>
        <w:t>-up areas. *&gt;</w:t>
      </w:r>
    </w:p>
    <w:p w14:paraId="4478A2E9" w14:textId="77777777" w:rsidR="001B3A2F" w:rsidRPr="00D56879" w:rsidRDefault="001B3A2F">
      <w:pPr>
        <w:tabs>
          <w:tab w:val="left" w:pos="1134"/>
        </w:tabs>
        <w:spacing w:before="120"/>
        <w:ind w:left="1134"/>
        <w:rPr>
          <w:rFonts w:ascii="Arial" w:hAnsi="Arial"/>
          <w:i/>
          <w:iCs/>
          <w:sz w:val="20"/>
        </w:rPr>
      </w:pPr>
      <w:r w:rsidRPr="00D56879">
        <w:rPr>
          <w:rFonts w:ascii="Arial" w:hAnsi="Arial"/>
          <w:i/>
          <w:iCs/>
          <w:sz w:val="20"/>
        </w:rPr>
        <w:t>b.</w:t>
      </w:r>
      <w:r w:rsidRPr="00D56879">
        <w:rPr>
          <w:rFonts w:ascii="Arial" w:hAnsi="Arial"/>
          <w:i/>
          <w:iCs/>
          <w:sz w:val="20"/>
        </w:rPr>
        <w:tab/>
        <w:t>within a blue PZ</w:t>
      </w:r>
    </w:p>
    <w:p w14:paraId="630E9976" w14:textId="77777777" w:rsidR="001B3A2F" w:rsidRPr="00D56879" w:rsidRDefault="001B3A2F">
      <w:pPr>
        <w:tabs>
          <w:tab w:val="left" w:pos="1134"/>
        </w:tabs>
        <w:spacing w:before="120"/>
        <w:ind w:left="1134"/>
        <w:rPr>
          <w:rFonts w:ascii="Arial" w:hAnsi="Arial"/>
          <w:i/>
          <w:iCs/>
          <w:sz w:val="20"/>
        </w:rPr>
      </w:pPr>
      <w:r w:rsidRPr="00D56879">
        <w:rPr>
          <w:rFonts w:ascii="Arial" w:hAnsi="Arial"/>
          <w:i/>
          <w:iCs/>
          <w:sz w:val="20"/>
        </w:rPr>
        <w:t>c.</w:t>
      </w:r>
      <w:r w:rsidRPr="00D56879">
        <w:rPr>
          <w:rFonts w:ascii="Arial" w:hAnsi="Arial"/>
          <w:i/>
          <w:iCs/>
          <w:sz w:val="20"/>
        </w:rPr>
        <w:tab/>
        <w:t>within 200 meters of:</w:t>
      </w:r>
    </w:p>
    <w:p w14:paraId="42223562" w14:textId="77777777" w:rsidR="001B3A2F" w:rsidRPr="00D56879" w:rsidRDefault="001B3A2F">
      <w:pPr>
        <w:pStyle w:val="Listenabsatz1"/>
        <w:keepNext/>
        <w:keepLines/>
        <w:tabs>
          <w:tab w:val="left" w:pos="1701"/>
        </w:tabs>
        <w:suppressAutoHyphens/>
        <w:spacing w:before="120"/>
        <w:ind w:left="1418"/>
        <w:rPr>
          <w:rFonts w:ascii="Arial" w:hAnsi="Arial"/>
          <w:i/>
          <w:iCs/>
          <w:sz w:val="20"/>
        </w:rPr>
      </w:pPr>
      <w:r w:rsidRPr="00D56879">
        <w:rPr>
          <w:rFonts w:ascii="Arial" w:hAnsi="Arial"/>
          <w:i/>
          <w:iCs/>
          <w:sz w:val="20"/>
        </w:rPr>
        <w:t>1.</w:t>
      </w:r>
      <w:r w:rsidRPr="00D56879">
        <w:rPr>
          <w:rFonts w:ascii="Arial" w:hAnsi="Arial"/>
          <w:i/>
          <w:iCs/>
          <w:sz w:val="20"/>
        </w:rPr>
        <w:tab/>
        <w:t>a red PZ</w:t>
      </w:r>
    </w:p>
    <w:p w14:paraId="3566D18F" w14:textId="77777777" w:rsidR="001B3A2F" w:rsidRPr="00D56879" w:rsidRDefault="001B3A2F">
      <w:pPr>
        <w:pStyle w:val="Listenabsatz1"/>
        <w:keepNext/>
        <w:keepLines/>
        <w:tabs>
          <w:tab w:val="left" w:pos="1701"/>
        </w:tabs>
        <w:suppressAutoHyphens/>
        <w:spacing w:before="120"/>
        <w:ind w:left="1701" w:hanging="283"/>
        <w:rPr>
          <w:rFonts w:ascii="Arial" w:hAnsi="Arial"/>
          <w:i/>
          <w:sz w:val="20"/>
        </w:rPr>
      </w:pPr>
      <w:r w:rsidRPr="00D56879">
        <w:rPr>
          <w:rFonts w:ascii="Arial" w:hAnsi="Arial"/>
          <w:i/>
          <w:iCs/>
          <w:sz w:val="20"/>
        </w:rPr>
        <w:t>2.</w:t>
      </w:r>
      <w:r w:rsidRPr="00D56879">
        <w:rPr>
          <w:rFonts w:ascii="Arial" w:hAnsi="Arial"/>
          <w:i/>
          <w:iCs/>
          <w:sz w:val="20"/>
        </w:rPr>
        <w:tab/>
        <w:t>a motorway or a road designated to be of motorway status (measured from the outer edge as shown on the map).</w:t>
      </w:r>
      <w:r w:rsidRPr="00D56879">
        <w:rPr>
          <w:rFonts w:ascii="Arial" w:hAnsi="Arial"/>
          <w:i/>
          <w:sz w:val="20"/>
        </w:rPr>
        <w:t xml:space="preserve"> </w:t>
      </w:r>
      <w:r w:rsidRPr="00D56879">
        <w:rPr>
          <w:rFonts w:ascii="Arial" w:hAnsi="Arial"/>
          <w:i/>
          <w:sz w:val="20"/>
        </w:rPr>
        <w:br/>
        <w:t xml:space="preserve">&lt;* Specify what constitutes a motorway and motorway status. If </w:t>
      </w:r>
      <w:proofErr w:type="gramStart"/>
      <w:r w:rsidRPr="00D56879">
        <w:rPr>
          <w:rFonts w:ascii="Arial" w:hAnsi="Arial"/>
          <w:i/>
          <w:sz w:val="20"/>
        </w:rPr>
        <w:t>possible</w:t>
      </w:r>
      <w:proofErr w:type="gramEnd"/>
      <w:r w:rsidRPr="00D56879">
        <w:rPr>
          <w:rFonts w:ascii="Arial" w:hAnsi="Arial"/>
          <w:i/>
          <w:sz w:val="20"/>
        </w:rPr>
        <w:t xml:space="preserve"> use map legend. *&gt;</w:t>
      </w:r>
    </w:p>
    <w:p w14:paraId="44823670" w14:textId="77777777" w:rsidR="001B3A2F" w:rsidRPr="00D56879" w:rsidRDefault="001B3A2F">
      <w:pPr>
        <w:pStyle w:val="Listenabsatz1"/>
        <w:keepNext/>
        <w:keepLines/>
        <w:tabs>
          <w:tab w:val="left" w:pos="-1440"/>
          <w:tab w:val="left" w:pos="-720"/>
          <w:tab w:val="left" w:pos="0"/>
          <w:tab w:val="left" w:pos="1701"/>
        </w:tabs>
        <w:suppressAutoHyphens/>
        <w:spacing w:before="120"/>
        <w:ind w:left="1418"/>
        <w:rPr>
          <w:rFonts w:ascii="Arial" w:hAnsi="Arial"/>
          <w:sz w:val="20"/>
        </w:rPr>
      </w:pPr>
      <w:r w:rsidRPr="00D56879">
        <w:rPr>
          <w:rFonts w:ascii="Arial" w:hAnsi="Arial"/>
          <w:sz w:val="20"/>
        </w:rPr>
        <w:t>3.</w:t>
      </w:r>
      <w:r w:rsidRPr="00D56879">
        <w:rPr>
          <w:rFonts w:ascii="Arial" w:hAnsi="Arial"/>
          <w:sz w:val="20"/>
        </w:rPr>
        <w:tab/>
        <w:t xml:space="preserve">a power line shown on the competition map </w:t>
      </w:r>
    </w:p>
    <w:p w14:paraId="45D28007" w14:textId="32C0A8E1" w:rsidR="00F8416B" w:rsidRPr="00D56879" w:rsidRDefault="001B3A2F" w:rsidP="00F8416B">
      <w:pPr>
        <w:keepNext/>
        <w:keepLines/>
        <w:tabs>
          <w:tab w:val="left" w:pos="-1440"/>
          <w:tab w:val="left" w:pos="-720"/>
          <w:tab w:val="left" w:pos="0"/>
        </w:tabs>
        <w:suppressAutoHyphens/>
        <w:spacing w:before="120"/>
        <w:ind w:left="1134"/>
        <w:rPr>
          <w:rFonts w:ascii="Arial" w:hAnsi="Arial"/>
          <w:sz w:val="20"/>
        </w:rPr>
      </w:pPr>
      <w:r w:rsidRPr="00D56879">
        <w:rPr>
          <w:rFonts w:ascii="Arial" w:hAnsi="Arial"/>
          <w:i/>
          <w:sz w:val="20"/>
        </w:rPr>
        <w:t>&lt;*Add any other restrictions according to local conditions and, if applicable, refer to colours of road types as printed on the maps used. Built-up areas to be defined by, for example, the method by which they are shown on maps.</w:t>
      </w:r>
      <w:r w:rsidRPr="00D56879">
        <w:rPr>
          <w:rFonts w:ascii="Arial" w:hAnsi="Arial"/>
          <w:sz w:val="20"/>
        </w:rPr>
        <w:t xml:space="preserve"> *&gt;</w:t>
      </w:r>
    </w:p>
    <w:p w14:paraId="3D9E4C1B" w14:textId="77777777" w:rsidR="00F8416B" w:rsidRPr="00D56879" w:rsidRDefault="00F8416B" w:rsidP="00F8416B">
      <w:pPr>
        <w:tabs>
          <w:tab w:val="left" w:pos="1134"/>
        </w:tabs>
        <w:spacing w:before="120"/>
        <w:ind w:left="1134"/>
        <w:rPr>
          <w:rFonts w:ascii="Arial" w:hAnsi="Arial"/>
          <w:sz w:val="20"/>
        </w:rPr>
      </w:pPr>
      <w:r w:rsidRPr="00D56879">
        <w:rPr>
          <w:rFonts w:ascii="Arial" w:hAnsi="Arial"/>
          <w:sz w:val="20"/>
        </w:rPr>
        <w:t xml:space="preserve">The </w:t>
      </w:r>
      <w:proofErr w:type="spellStart"/>
      <w:r w:rsidRPr="00D56879">
        <w:rPr>
          <w:rFonts w:ascii="Arial" w:hAnsi="Arial"/>
          <w:sz w:val="20"/>
        </w:rPr>
        <w:t>centerpoint</w:t>
      </w:r>
      <w:proofErr w:type="spellEnd"/>
      <w:r w:rsidRPr="00D56879">
        <w:rPr>
          <w:rFonts w:ascii="Arial" w:hAnsi="Arial"/>
          <w:sz w:val="20"/>
        </w:rPr>
        <w:t xml:space="preserve"> of the intersections of roads will be:</w:t>
      </w:r>
    </w:p>
    <w:p w14:paraId="67479C7B" w14:textId="241B9396" w:rsidR="00F8416B" w:rsidRPr="00D56879" w:rsidRDefault="00F8416B" w:rsidP="00724610">
      <w:pPr>
        <w:tabs>
          <w:tab w:val="left" w:pos="1134"/>
        </w:tabs>
        <w:spacing w:before="120"/>
        <w:ind w:left="1134"/>
        <w:rPr>
          <w:rFonts w:ascii="Arial" w:hAnsi="Arial"/>
          <w:i/>
          <w:sz w:val="20"/>
        </w:rPr>
      </w:pPr>
      <w:r w:rsidRPr="00D56879">
        <w:rPr>
          <w:rFonts w:ascii="Arial" w:hAnsi="Arial"/>
          <w:i/>
          <w:sz w:val="20"/>
        </w:rPr>
        <w:t xml:space="preserve">&lt;* the intersection of the </w:t>
      </w:r>
      <w:proofErr w:type="spellStart"/>
      <w:r w:rsidRPr="00D56879">
        <w:rPr>
          <w:rFonts w:ascii="Arial" w:hAnsi="Arial"/>
          <w:i/>
          <w:sz w:val="20"/>
        </w:rPr>
        <w:t>centerlines</w:t>
      </w:r>
      <w:proofErr w:type="spellEnd"/>
      <w:r w:rsidRPr="00D56879">
        <w:rPr>
          <w:rFonts w:ascii="Arial" w:hAnsi="Arial"/>
          <w:i/>
          <w:sz w:val="20"/>
        </w:rPr>
        <w:t xml:space="preserve"> of the roads. *&gt;</w:t>
      </w:r>
    </w:p>
    <w:p w14:paraId="414B0CA6" w14:textId="77777777" w:rsidR="00F8416B" w:rsidRPr="00D56879" w:rsidRDefault="00F8416B" w:rsidP="00F8416B">
      <w:pPr>
        <w:tabs>
          <w:tab w:val="left" w:pos="1134"/>
        </w:tabs>
        <w:spacing w:before="120"/>
        <w:ind w:left="1134"/>
        <w:rPr>
          <w:rFonts w:ascii="Arial" w:hAnsi="Arial"/>
          <w:i/>
          <w:sz w:val="20"/>
        </w:rPr>
      </w:pPr>
      <w:r w:rsidRPr="00D56879">
        <w:rPr>
          <w:rFonts w:ascii="Arial" w:hAnsi="Arial"/>
          <w:i/>
          <w:sz w:val="20"/>
        </w:rPr>
        <w:t xml:space="preserve">&lt;* the center of the largest circle that can be accommodated within the area of hard road </w:t>
      </w:r>
      <w:r w:rsidRPr="00D56879">
        <w:rPr>
          <w:rFonts w:ascii="Arial" w:hAnsi="Arial"/>
          <w:i/>
          <w:sz w:val="20"/>
        </w:rPr>
        <w:lastRenderedPageBreak/>
        <w:t>surface at the intersection. *&gt;</w:t>
      </w:r>
    </w:p>
    <w:p w14:paraId="3BE43A53" w14:textId="2440694E" w:rsidR="00F8416B" w:rsidRPr="00D56879" w:rsidRDefault="00F8416B" w:rsidP="00F8416B">
      <w:pPr>
        <w:keepNext/>
        <w:keepLines/>
        <w:tabs>
          <w:tab w:val="left" w:pos="-1440"/>
          <w:tab w:val="left" w:pos="-720"/>
          <w:tab w:val="left" w:pos="0"/>
        </w:tabs>
        <w:suppressAutoHyphens/>
        <w:spacing w:before="120"/>
        <w:ind w:left="1134"/>
        <w:rPr>
          <w:rFonts w:ascii="Arial" w:hAnsi="Arial"/>
          <w:sz w:val="20"/>
        </w:rPr>
      </w:pPr>
      <w:r w:rsidRPr="00D56879">
        <w:rPr>
          <w:rFonts w:ascii="Arial" w:hAnsi="Arial"/>
          <w:i/>
          <w:iCs/>
          <w:sz w:val="20"/>
        </w:rPr>
        <w:t>The Director may provide a graphical definition of unusual intersections.</w:t>
      </w:r>
      <w:r w:rsidR="001B446E" w:rsidRPr="00D56879">
        <w:rPr>
          <w:rFonts w:ascii="Arial" w:hAnsi="Arial"/>
          <w:sz w:val="20"/>
        </w:rPr>
        <w:t xml:space="preserve"> </w:t>
      </w:r>
      <w:r w:rsidR="001B446E" w:rsidRPr="00D56879">
        <w:rPr>
          <w:rFonts w:ascii="Arial" w:hAnsi="Arial"/>
          <w:i/>
          <w:sz w:val="20"/>
        </w:rPr>
        <w:t>*&gt;</w:t>
      </w:r>
    </w:p>
    <w:p w14:paraId="0FCC3B13" w14:textId="77777777" w:rsidR="001B3A2F" w:rsidRPr="00D56879" w:rsidRDefault="001B3A2F"/>
    <w:p w14:paraId="2902F802" w14:textId="4D19E76C" w:rsidR="001B3A2F" w:rsidRPr="00D56879" w:rsidRDefault="001B3A2F">
      <w:pPr>
        <w:pStyle w:val="Heading2"/>
        <w:tabs>
          <w:tab w:val="left" w:pos="1134"/>
        </w:tabs>
        <w:ind w:left="1134" w:hanging="1134"/>
        <w:rPr>
          <w:rFonts w:ascii="Arial" w:hAnsi="Arial"/>
          <w:b w:val="0"/>
        </w:rPr>
      </w:pPr>
      <w:bookmarkStart w:id="65" w:name="_Toc223549189"/>
      <w:bookmarkStart w:id="66" w:name="_Hlk63510451"/>
      <w:r w:rsidRPr="00D56879">
        <w:rPr>
          <w:rFonts w:ascii="Arial" w:hAnsi="Arial"/>
        </w:rPr>
        <w:t>II. 13</w:t>
      </w:r>
      <w:r w:rsidRPr="00D56879">
        <w:rPr>
          <w:rFonts w:ascii="Arial" w:hAnsi="Arial"/>
        </w:rPr>
        <w:tab/>
        <w:t>LOCATION OF OFFICIAL NOTICE BOARD</w:t>
      </w:r>
      <w:bookmarkEnd w:id="62"/>
      <w:r w:rsidRPr="00D56879">
        <w:rPr>
          <w:rFonts w:ascii="Arial" w:hAnsi="Arial"/>
          <w:b w:val="0"/>
        </w:rPr>
        <w:t xml:space="preserve"> (5.</w:t>
      </w:r>
      <w:r w:rsidR="00643833">
        <w:rPr>
          <w:rFonts w:ascii="Arial" w:hAnsi="Arial"/>
          <w:b w:val="0"/>
        </w:rPr>
        <w:t>3</w:t>
      </w:r>
      <w:r w:rsidR="00E224CB">
        <w:rPr>
          <w:rFonts w:ascii="Arial" w:hAnsi="Arial"/>
          <w:b w:val="0"/>
        </w:rPr>
        <w:t>.3</w:t>
      </w:r>
      <w:r w:rsidRPr="00D56879">
        <w:rPr>
          <w:rFonts w:ascii="Arial" w:hAnsi="Arial"/>
          <w:b w:val="0"/>
        </w:rPr>
        <w:t>)</w:t>
      </w:r>
      <w:bookmarkEnd w:id="63"/>
      <w:bookmarkEnd w:id="65"/>
    </w:p>
    <w:p w14:paraId="4CC0EBF4" w14:textId="419067C9" w:rsidR="001B3A2F" w:rsidRPr="00D56879" w:rsidRDefault="00D76733" w:rsidP="003C0926">
      <w:pPr>
        <w:tabs>
          <w:tab w:val="left" w:pos="1134"/>
        </w:tabs>
        <w:spacing w:before="120"/>
        <w:ind w:left="1134"/>
        <w:rPr>
          <w:rFonts w:ascii="Arial" w:hAnsi="Arial"/>
          <w:i/>
          <w:sz w:val="20"/>
        </w:rPr>
      </w:pPr>
      <w:r w:rsidRPr="00D56879">
        <w:rPr>
          <w:rFonts w:ascii="Arial" w:hAnsi="Arial"/>
          <w:i/>
          <w:iCs/>
          <w:sz w:val="20"/>
        </w:rPr>
        <w:t>&lt;* If an on-line</w:t>
      </w:r>
      <w:r w:rsidR="00BE7E52" w:rsidRPr="00D56879">
        <w:rPr>
          <w:rFonts w:ascii="Arial" w:hAnsi="Arial"/>
          <w:i/>
          <w:iCs/>
          <w:sz w:val="20"/>
        </w:rPr>
        <w:t xml:space="preserve"> </w:t>
      </w:r>
      <w:r w:rsidR="0059141A" w:rsidRPr="00D56879">
        <w:rPr>
          <w:rFonts w:ascii="Arial" w:hAnsi="Arial"/>
          <w:i/>
          <w:iCs/>
          <w:sz w:val="20"/>
        </w:rPr>
        <w:t xml:space="preserve">Official Notice Board </w:t>
      </w:r>
      <w:r w:rsidR="0079124F" w:rsidRPr="00D56879">
        <w:rPr>
          <w:rFonts w:ascii="Arial" w:hAnsi="Arial"/>
          <w:i/>
          <w:iCs/>
          <w:sz w:val="20"/>
        </w:rPr>
        <w:t xml:space="preserve">(ONB) </w:t>
      </w:r>
      <w:r w:rsidRPr="00D56879">
        <w:rPr>
          <w:rFonts w:ascii="Arial" w:hAnsi="Arial"/>
          <w:i/>
          <w:iCs/>
          <w:sz w:val="20"/>
        </w:rPr>
        <w:t>is</w:t>
      </w:r>
      <w:r w:rsidR="0059141A" w:rsidRPr="00D56879">
        <w:rPr>
          <w:rFonts w:ascii="Arial" w:hAnsi="Arial"/>
          <w:i/>
          <w:iCs/>
          <w:sz w:val="20"/>
        </w:rPr>
        <w:t xml:space="preserve"> </w:t>
      </w:r>
      <w:r w:rsidRPr="00D56879">
        <w:rPr>
          <w:rFonts w:ascii="Arial" w:hAnsi="Arial"/>
          <w:i/>
          <w:iCs/>
          <w:sz w:val="20"/>
        </w:rPr>
        <w:t xml:space="preserve">used, it will be </w:t>
      </w:r>
      <w:r w:rsidR="0059141A" w:rsidRPr="00D56879">
        <w:rPr>
          <w:rFonts w:ascii="Arial" w:hAnsi="Arial"/>
          <w:i/>
          <w:iCs/>
          <w:sz w:val="20"/>
        </w:rPr>
        <w:t xml:space="preserve">at </w:t>
      </w:r>
      <w:r w:rsidR="002B7E55" w:rsidRPr="00D56879">
        <w:rPr>
          <w:rFonts w:ascii="Arial" w:hAnsi="Arial"/>
          <w:i/>
          <w:iCs/>
          <w:sz w:val="20"/>
        </w:rPr>
        <w:t xml:space="preserve">&lt;* </w:t>
      </w:r>
      <w:r w:rsidR="0059141A" w:rsidRPr="00D56879">
        <w:rPr>
          <w:rFonts w:ascii="Arial" w:hAnsi="Arial"/>
          <w:i/>
          <w:iCs/>
          <w:sz w:val="20"/>
        </w:rPr>
        <w:t>Watchmefly.net</w:t>
      </w:r>
      <w:r w:rsidR="002B7E55" w:rsidRPr="00D56879">
        <w:rPr>
          <w:rFonts w:ascii="Arial" w:hAnsi="Arial"/>
          <w:i/>
          <w:iCs/>
          <w:sz w:val="20"/>
        </w:rPr>
        <w:t xml:space="preserve"> *&gt;</w:t>
      </w:r>
      <w:r w:rsidR="000165F8" w:rsidRPr="00D56879">
        <w:rPr>
          <w:rFonts w:ascii="Arial" w:hAnsi="Arial"/>
          <w:i/>
          <w:iCs/>
          <w:sz w:val="20"/>
        </w:rPr>
        <w:t xml:space="preserve">, </w:t>
      </w:r>
      <w:r w:rsidR="002B7E55" w:rsidRPr="00D56879">
        <w:rPr>
          <w:rFonts w:ascii="Arial" w:hAnsi="Arial"/>
          <w:i/>
          <w:iCs/>
          <w:sz w:val="20"/>
        </w:rPr>
        <w:t xml:space="preserve">Electronic notifications of postings to the </w:t>
      </w:r>
      <w:r w:rsidRPr="00D56879">
        <w:rPr>
          <w:rFonts w:ascii="Arial" w:hAnsi="Arial"/>
          <w:i/>
          <w:iCs/>
          <w:sz w:val="20"/>
        </w:rPr>
        <w:t>ONB</w:t>
      </w:r>
      <w:r w:rsidR="002B7E55" w:rsidRPr="00D56879">
        <w:rPr>
          <w:rFonts w:ascii="Arial" w:hAnsi="Arial"/>
          <w:i/>
          <w:iCs/>
          <w:sz w:val="20"/>
        </w:rPr>
        <w:t xml:space="preserve"> may be made using a text messaging system. </w:t>
      </w:r>
      <w:r w:rsidRPr="00D56879">
        <w:rPr>
          <w:rFonts w:ascii="Arial" w:hAnsi="Arial"/>
          <w:i/>
          <w:iCs/>
          <w:sz w:val="20"/>
        </w:rPr>
        <w:t>The</w:t>
      </w:r>
      <w:r w:rsidR="000165F8" w:rsidRPr="00D56879">
        <w:rPr>
          <w:rFonts w:ascii="Arial" w:hAnsi="Arial"/>
          <w:i/>
          <w:iCs/>
          <w:sz w:val="20"/>
        </w:rPr>
        <w:t xml:space="preserve"> fallback paper Official Notice Board will be located at (identify location). *&gt;</w:t>
      </w:r>
      <w:r w:rsidR="000165F8" w:rsidRPr="00D56879">
        <w:rPr>
          <w:rFonts w:ascii="Arial" w:hAnsi="Arial"/>
          <w:i/>
          <w:iCs/>
          <w:sz w:val="20"/>
        </w:rPr>
        <w:br/>
        <w:t xml:space="preserve">&lt;*The paper </w:t>
      </w:r>
      <w:r w:rsidR="009A6C79" w:rsidRPr="00D56879">
        <w:rPr>
          <w:rFonts w:ascii="Arial" w:hAnsi="Arial"/>
          <w:i/>
          <w:iCs/>
          <w:sz w:val="20"/>
        </w:rPr>
        <w:t xml:space="preserve">Official Notice Board </w:t>
      </w:r>
      <w:r w:rsidR="000165F8" w:rsidRPr="00D56879">
        <w:rPr>
          <w:rFonts w:ascii="Arial" w:hAnsi="Arial"/>
          <w:i/>
          <w:iCs/>
          <w:sz w:val="20"/>
        </w:rPr>
        <w:t>(ONB) will be located at</w:t>
      </w:r>
      <w:r w:rsidR="000165F8" w:rsidRPr="00D56879">
        <w:rPr>
          <w:rFonts w:ascii="Arial" w:hAnsi="Arial"/>
          <w:sz w:val="20"/>
        </w:rPr>
        <w:t xml:space="preserve"> (</w:t>
      </w:r>
      <w:r w:rsidR="000165F8" w:rsidRPr="00D56879">
        <w:rPr>
          <w:rFonts w:ascii="Arial" w:hAnsi="Arial"/>
          <w:i/>
          <w:iCs/>
          <w:sz w:val="20"/>
        </w:rPr>
        <w:t>identify location).</w:t>
      </w:r>
      <w:r w:rsidR="000165F8" w:rsidRPr="00D56879">
        <w:rPr>
          <w:rFonts w:ascii="Arial" w:hAnsi="Arial"/>
          <w:sz w:val="20"/>
        </w:rPr>
        <w:t xml:space="preserve"> *&gt;</w:t>
      </w:r>
      <w:r w:rsidR="000165F8" w:rsidRPr="00D56879">
        <w:rPr>
          <w:rFonts w:ascii="Arial" w:hAnsi="Arial"/>
          <w:sz w:val="20"/>
        </w:rPr>
        <w:br/>
      </w:r>
    </w:p>
    <w:p w14:paraId="2028D35F" w14:textId="2E5A9064" w:rsidR="001B3A2F" w:rsidRPr="00D56879" w:rsidRDefault="001B3A2F">
      <w:pPr>
        <w:pStyle w:val="Heading2"/>
        <w:tabs>
          <w:tab w:val="left" w:pos="1134"/>
        </w:tabs>
        <w:ind w:left="1134" w:hanging="1134"/>
        <w:rPr>
          <w:rFonts w:ascii="Arial" w:hAnsi="Arial"/>
          <w:b w:val="0"/>
        </w:rPr>
      </w:pPr>
      <w:bookmarkStart w:id="67" w:name="_Toc471725146"/>
      <w:bookmarkStart w:id="68" w:name="_Toc35424898"/>
      <w:bookmarkStart w:id="69" w:name="_Toc223549190"/>
      <w:r w:rsidRPr="00D56879">
        <w:rPr>
          <w:rFonts w:ascii="Arial" w:hAnsi="Arial"/>
        </w:rPr>
        <w:t>II. 14</w:t>
      </w:r>
      <w:r w:rsidRPr="00D56879">
        <w:rPr>
          <w:rFonts w:ascii="Arial" w:hAnsi="Arial"/>
        </w:rPr>
        <w:tab/>
        <w:t>COMMUNICATION TIMES</w:t>
      </w:r>
      <w:bookmarkEnd w:id="67"/>
      <w:r w:rsidRPr="00D56879">
        <w:rPr>
          <w:rFonts w:ascii="Arial" w:hAnsi="Arial"/>
          <w:b w:val="0"/>
        </w:rPr>
        <w:t xml:space="preserve"> (5.</w:t>
      </w:r>
      <w:r w:rsidR="00E224CB">
        <w:rPr>
          <w:rFonts w:ascii="Arial" w:hAnsi="Arial"/>
          <w:b w:val="0"/>
        </w:rPr>
        <w:t>1.5</w:t>
      </w:r>
      <w:r w:rsidR="00244D19">
        <w:rPr>
          <w:rFonts w:ascii="Arial" w:hAnsi="Arial"/>
          <w:b w:val="0"/>
        </w:rPr>
        <w:t>+</w:t>
      </w:r>
      <w:r w:rsidR="00E224CB">
        <w:rPr>
          <w:rFonts w:ascii="Arial" w:hAnsi="Arial"/>
          <w:b w:val="0"/>
        </w:rPr>
        <w:t>5.2.5</w:t>
      </w:r>
      <w:r w:rsidRPr="00D56879">
        <w:rPr>
          <w:rFonts w:ascii="Arial" w:hAnsi="Arial"/>
          <w:b w:val="0"/>
        </w:rPr>
        <w:t>)</w:t>
      </w:r>
      <w:bookmarkEnd w:id="68"/>
      <w:bookmarkEnd w:id="69"/>
    </w:p>
    <w:p w14:paraId="5941B448" w14:textId="67226480" w:rsidR="001B3A2F" w:rsidRPr="00D56879" w:rsidRDefault="0059141A">
      <w:pPr>
        <w:tabs>
          <w:tab w:val="left" w:pos="1134"/>
        </w:tabs>
        <w:spacing w:before="120"/>
        <w:ind w:left="1134"/>
        <w:rPr>
          <w:rFonts w:ascii="Arial" w:hAnsi="Arial"/>
          <w:sz w:val="20"/>
        </w:rPr>
      </w:pPr>
      <w:r w:rsidRPr="00D56879">
        <w:rPr>
          <w:rFonts w:ascii="Arial" w:hAnsi="Arial"/>
          <w:sz w:val="20"/>
        </w:rPr>
        <w:t xml:space="preserve">Replies to general inquiries or </w:t>
      </w:r>
      <w:r w:rsidR="00830D4A" w:rsidRPr="00D56879">
        <w:rPr>
          <w:rFonts w:ascii="Arial" w:hAnsi="Arial"/>
          <w:sz w:val="20"/>
        </w:rPr>
        <w:t xml:space="preserve">notification of replies to </w:t>
      </w:r>
      <w:r w:rsidRPr="00D56879">
        <w:rPr>
          <w:rFonts w:ascii="Arial" w:hAnsi="Arial"/>
          <w:sz w:val="20"/>
        </w:rPr>
        <w:t xml:space="preserve">complaints will be posted immediately as available </w:t>
      </w:r>
      <w:r w:rsidR="0079124F" w:rsidRPr="00D56879">
        <w:rPr>
          <w:rFonts w:ascii="Arial" w:hAnsi="Arial"/>
          <w:sz w:val="20"/>
        </w:rPr>
        <w:t>on</w:t>
      </w:r>
      <w:r w:rsidRPr="00D56879">
        <w:rPr>
          <w:rFonts w:ascii="Arial" w:hAnsi="Arial"/>
          <w:sz w:val="20"/>
        </w:rPr>
        <w:t xml:space="preserve"> the O</w:t>
      </w:r>
      <w:r w:rsidR="009A6C79" w:rsidRPr="00D56879">
        <w:rPr>
          <w:rFonts w:ascii="Arial" w:hAnsi="Arial"/>
          <w:sz w:val="20"/>
        </w:rPr>
        <w:t>NB</w:t>
      </w:r>
      <w:r w:rsidR="0079124F" w:rsidRPr="00D56879">
        <w:rPr>
          <w:rFonts w:ascii="Arial" w:hAnsi="Arial"/>
          <w:sz w:val="20"/>
        </w:rPr>
        <w:t>.</w:t>
      </w:r>
      <w:r w:rsidRPr="00D56879">
        <w:rPr>
          <w:rFonts w:ascii="Arial" w:hAnsi="Arial"/>
          <w:sz w:val="20"/>
        </w:rPr>
        <w:t xml:space="preserve"> </w:t>
      </w:r>
      <w:r w:rsidR="0079124F" w:rsidRPr="00D56879">
        <w:rPr>
          <w:rFonts w:ascii="Arial" w:hAnsi="Arial"/>
          <w:sz w:val="20"/>
        </w:rPr>
        <w:t xml:space="preserve">&lt;* </w:t>
      </w:r>
      <w:r w:rsidR="0079124F" w:rsidRPr="00D56879">
        <w:rPr>
          <w:rFonts w:ascii="Arial" w:hAnsi="Arial"/>
          <w:i/>
          <w:iCs/>
          <w:sz w:val="20"/>
        </w:rPr>
        <w:t>An</w:t>
      </w:r>
      <w:r w:rsidRPr="00D56879">
        <w:rPr>
          <w:rFonts w:ascii="Arial" w:hAnsi="Arial"/>
          <w:i/>
          <w:iCs/>
          <w:sz w:val="20"/>
        </w:rPr>
        <w:t xml:space="preserve"> electronic notification </w:t>
      </w:r>
      <w:r w:rsidR="0079124F" w:rsidRPr="00D56879">
        <w:rPr>
          <w:rFonts w:ascii="Arial" w:hAnsi="Arial"/>
          <w:i/>
          <w:iCs/>
          <w:sz w:val="20"/>
        </w:rPr>
        <w:t>may be made using a text messaging system.</w:t>
      </w:r>
      <w:r w:rsidR="0079124F" w:rsidRPr="00D56879">
        <w:rPr>
          <w:rFonts w:ascii="Arial" w:hAnsi="Arial"/>
          <w:sz w:val="20"/>
        </w:rPr>
        <w:t xml:space="preserve"> *&gt;</w:t>
      </w:r>
      <w:r w:rsidRPr="00D56879">
        <w:rPr>
          <w:rFonts w:ascii="Arial" w:hAnsi="Arial"/>
          <w:sz w:val="20"/>
        </w:rPr>
        <w:t xml:space="preserve"> Timing requirements of </w:t>
      </w:r>
      <w:r w:rsidR="00874736" w:rsidRPr="00874736">
        <w:rPr>
          <w:rFonts w:ascii="Arial" w:hAnsi="Arial"/>
          <w:sz w:val="20"/>
        </w:rPr>
        <w:t>5.1.5+5.2.5</w:t>
      </w:r>
      <w:r w:rsidRPr="00D56879">
        <w:rPr>
          <w:rFonts w:ascii="Arial" w:hAnsi="Arial"/>
          <w:sz w:val="20"/>
        </w:rPr>
        <w:t>will start at the time of the ONB posting</w:t>
      </w:r>
      <w:r w:rsidR="009A6C79" w:rsidRPr="00D56879">
        <w:rPr>
          <w:rFonts w:ascii="Arial" w:hAnsi="Arial"/>
          <w:sz w:val="20"/>
        </w:rPr>
        <w:t>.</w:t>
      </w:r>
    </w:p>
    <w:p w14:paraId="48AE2704"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5C1B9DC4" w14:textId="77CBB09C" w:rsidR="001B3A2F" w:rsidRPr="00D56879" w:rsidRDefault="001B3A2F">
      <w:pPr>
        <w:pStyle w:val="Heading2"/>
        <w:tabs>
          <w:tab w:val="left" w:pos="1134"/>
        </w:tabs>
        <w:ind w:left="1134" w:hanging="1134"/>
        <w:rPr>
          <w:rFonts w:ascii="Arial" w:hAnsi="Arial"/>
          <w:b w:val="0"/>
        </w:rPr>
      </w:pPr>
      <w:bookmarkStart w:id="70" w:name="_Toc471725147"/>
      <w:bookmarkStart w:id="71" w:name="_Toc35424899"/>
      <w:bookmarkStart w:id="72" w:name="_Toc223549191"/>
      <w:r w:rsidRPr="00D56879">
        <w:rPr>
          <w:rFonts w:ascii="Arial" w:hAnsi="Arial"/>
        </w:rPr>
        <w:t>II. 15</w:t>
      </w:r>
      <w:r w:rsidRPr="00D56879">
        <w:rPr>
          <w:rFonts w:ascii="Arial" w:hAnsi="Arial"/>
        </w:rPr>
        <w:tab/>
        <w:t>PUBLICATION TIMES ON THE LAST FLYING DAY</w:t>
      </w:r>
      <w:bookmarkEnd w:id="70"/>
      <w:r w:rsidRPr="00D56879">
        <w:rPr>
          <w:rFonts w:ascii="Arial" w:hAnsi="Arial"/>
          <w:b w:val="0"/>
        </w:rPr>
        <w:t xml:space="preserve"> (5.</w:t>
      </w:r>
      <w:r w:rsidR="00244D19">
        <w:rPr>
          <w:rFonts w:ascii="Arial" w:hAnsi="Arial"/>
          <w:b w:val="0"/>
        </w:rPr>
        <w:t>1.</w:t>
      </w:r>
      <w:r w:rsidRPr="00D56879">
        <w:rPr>
          <w:rFonts w:ascii="Arial" w:hAnsi="Arial"/>
          <w:b w:val="0"/>
        </w:rPr>
        <w:t>6</w:t>
      </w:r>
      <w:r w:rsidR="00643833">
        <w:rPr>
          <w:rFonts w:ascii="Arial" w:hAnsi="Arial"/>
          <w:b w:val="0"/>
        </w:rPr>
        <w:t>+5.</w:t>
      </w:r>
      <w:r w:rsidR="00244D19">
        <w:rPr>
          <w:rFonts w:ascii="Arial" w:hAnsi="Arial"/>
          <w:b w:val="0"/>
        </w:rPr>
        <w:t>2.</w:t>
      </w:r>
      <w:r w:rsidR="00643833">
        <w:rPr>
          <w:rFonts w:ascii="Arial" w:hAnsi="Arial"/>
          <w:b w:val="0"/>
        </w:rPr>
        <w:t>6</w:t>
      </w:r>
      <w:r w:rsidRPr="00D56879">
        <w:rPr>
          <w:rFonts w:ascii="Arial" w:hAnsi="Arial"/>
          <w:b w:val="0"/>
        </w:rPr>
        <w:t>)</w:t>
      </w:r>
      <w:bookmarkEnd w:id="71"/>
      <w:bookmarkEnd w:id="72"/>
    </w:p>
    <w:p w14:paraId="2A8055D3" w14:textId="261AAAB4" w:rsidR="001B3A2F" w:rsidRPr="00D56879" w:rsidRDefault="0059141A">
      <w:pPr>
        <w:tabs>
          <w:tab w:val="left" w:pos="1134"/>
        </w:tabs>
        <w:spacing w:before="120"/>
        <w:ind w:left="1134"/>
        <w:rPr>
          <w:rFonts w:ascii="Arial" w:hAnsi="Arial"/>
          <w:sz w:val="20"/>
        </w:rPr>
      </w:pPr>
      <w:r w:rsidRPr="00D56879">
        <w:rPr>
          <w:rFonts w:ascii="Arial" w:hAnsi="Arial"/>
          <w:sz w:val="20"/>
        </w:rPr>
        <w:t xml:space="preserve">All scores, complaints, responses to complaints, protests and jury reports will be posted immediately as available. Electronic notification of postings to the ONB </w:t>
      </w:r>
      <w:r w:rsidR="0079124F" w:rsidRPr="00D56879">
        <w:rPr>
          <w:rFonts w:ascii="Arial" w:hAnsi="Arial"/>
          <w:sz w:val="20"/>
        </w:rPr>
        <w:t>may</w:t>
      </w:r>
      <w:r w:rsidRPr="00D56879">
        <w:rPr>
          <w:rFonts w:ascii="Arial" w:hAnsi="Arial"/>
          <w:sz w:val="20"/>
        </w:rPr>
        <w:t xml:space="preserve"> be made simultaneously </w:t>
      </w:r>
      <w:r w:rsidR="0079124F" w:rsidRPr="00D56879">
        <w:rPr>
          <w:rFonts w:ascii="Arial" w:hAnsi="Arial"/>
          <w:sz w:val="20"/>
        </w:rPr>
        <w:t xml:space="preserve">using a text messaging system. </w:t>
      </w:r>
    </w:p>
    <w:bookmarkEnd w:id="66"/>
    <w:p w14:paraId="72433544" w14:textId="77777777" w:rsidR="00F60504" w:rsidRPr="00D56879" w:rsidRDefault="00F60504" w:rsidP="00F60504">
      <w:pPr>
        <w:widowControl/>
        <w:rPr>
          <w:rFonts w:ascii="Lucida Sans Unicode" w:hAnsi="Lucida Sans Unicode" w:cs="Lucida Sans Unicode"/>
          <w:b/>
          <w:color w:val="444444"/>
          <w:sz w:val="19"/>
          <w:szCs w:val="19"/>
          <w:shd w:val="clear" w:color="auto" w:fill="F9F9F9"/>
        </w:rPr>
      </w:pPr>
    </w:p>
    <w:p w14:paraId="175F6C5D" w14:textId="080B1DA1" w:rsidR="00F60504" w:rsidRPr="00D56879" w:rsidRDefault="00F60504" w:rsidP="00F60504">
      <w:pPr>
        <w:pStyle w:val="Heading2"/>
        <w:tabs>
          <w:tab w:val="left" w:pos="1134"/>
        </w:tabs>
        <w:ind w:left="1134" w:hanging="1134"/>
        <w:rPr>
          <w:rFonts w:ascii="Arial" w:hAnsi="Arial"/>
        </w:rPr>
      </w:pPr>
      <w:bookmarkStart w:id="73" w:name="_Toc223549192"/>
      <w:r w:rsidRPr="00D56879">
        <w:rPr>
          <w:rFonts w:ascii="Arial" w:hAnsi="Arial"/>
        </w:rPr>
        <w:t>II. 1</w:t>
      </w:r>
      <w:r>
        <w:rPr>
          <w:rFonts w:ascii="Arial" w:hAnsi="Arial"/>
        </w:rPr>
        <w:t>6</w:t>
      </w:r>
      <w:r w:rsidRPr="00D56879">
        <w:rPr>
          <w:rFonts w:ascii="Arial" w:hAnsi="Arial"/>
        </w:rPr>
        <w:tab/>
        <w:t xml:space="preserve">DETAILS FOR TIME LIMITS </w:t>
      </w:r>
      <w:r w:rsidRPr="00F26294">
        <w:rPr>
          <w:rFonts w:ascii="Arial" w:hAnsi="Arial"/>
        </w:rPr>
        <w:t>(rest hours) (</w:t>
      </w:r>
      <w:bookmarkStart w:id="74" w:name="_Hlk161503643"/>
      <w:r w:rsidRPr="00DC561F">
        <w:rPr>
          <w:rFonts w:ascii="Arial" w:hAnsi="Arial"/>
          <w:b w:val="0"/>
          <w:bCs/>
        </w:rPr>
        <w:t>5.1.5+5.2.5</w:t>
      </w:r>
      <w:bookmarkEnd w:id="74"/>
      <w:r w:rsidRPr="00F26294">
        <w:rPr>
          <w:rFonts w:ascii="Arial" w:hAnsi="Arial"/>
        </w:rPr>
        <w:t>)</w:t>
      </w:r>
      <w:bookmarkEnd w:id="73"/>
    </w:p>
    <w:p w14:paraId="18694F87" w14:textId="25E2B401" w:rsidR="001B3A2F" w:rsidRDefault="00F60504" w:rsidP="00F26294">
      <w:pPr>
        <w:tabs>
          <w:tab w:val="left" w:pos="1134"/>
        </w:tabs>
        <w:spacing w:before="120"/>
        <w:ind w:left="1134"/>
        <w:rPr>
          <w:rFonts w:ascii="Arial" w:hAnsi="Arial"/>
          <w:sz w:val="20"/>
        </w:rPr>
      </w:pPr>
      <w:r w:rsidRPr="00D56879">
        <w:rPr>
          <w:rFonts w:ascii="Arial" w:hAnsi="Arial"/>
          <w:sz w:val="20"/>
        </w:rPr>
        <w:t>The hours between</w:t>
      </w:r>
      <w:r w:rsidRPr="00F26294">
        <w:rPr>
          <w:rFonts w:ascii="Arial" w:hAnsi="Arial"/>
          <w:sz w:val="20"/>
        </w:rPr>
        <w:t xml:space="preserve"> &lt;*</w:t>
      </w:r>
      <w:proofErr w:type="spellStart"/>
      <w:r w:rsidRPr="00F26294">
        <w:rPr>
          <w:rFonts w:ascii="Arial" w:hAnsi="Arial"/>
          <w:sz w:val="20"/>
        </w:rPr>
        <w:t>xxxx</w:t>
      </w:r>
      <w:proofErr w:type="spellEnd"/>
      <w:r w:rsidRPr="00F26294">
        <w:rPr>
          <w:rFonts w:ascii="Arial" w:hAnsi="Arial"/>
          <w:sz w:val="20"/>
        </w:rPr>
        <w:t xml:space="preserve"> and </w:t>
      </w:r>
      <w:proofErr w:type="spellStart"/>
      <w:r w:rsidRPr="00F26294">
        <w:rPr>
          <w:rFonts w:ascii="Arial" w:hAnsi="Arial"/>
          <w:sz w:val="20"/>
        </w:rPr>
        <w:t>yyyy</w:t>
      </w:r>
      <w:proofErr w:type="spellEnd"/>
      <w:r w:rsidRPr="00F26294">
        <w:rPr>
          <w:rFonts w:ascii="Arial" w:hAnsi="Arial"/>
          <w:sz w:val="20"/>
        </w:rPr>
        <w:t xml:space="preserve">*&gt; </w:t>
      </w:r>
      <w:r w:rsidRPr="00D56879">
        <w:rPr>
          <w:rFonts w:ascii="Arial" w:hAnsi="Arial"/>
          <w:sz w:val="20"/>
        </w:rPr>
        <w:t>local time will be disregarded for the purpose of the time limits of complaints and protests. The total rest period per day shall be a minimum of 8 hours and may be divided into two parts, depending on the daylight period.</w:t>
      </w:r>
    </w:p>
    <w:p w14:paraId="05204915" w14:textId="77777777" w:rsidR="00F60504" w:rsidRPr="00D56879" w:rsidRDefault="00F60504" w:rsidP="00F60504">
      <w:pPr>
        <w:keepNext/>
        <w:keepLines/>
        <w:tabs>
          <w:tab w:val="left" w:pos="-1440"/>
          <w:tab w:val="left" w:pos="-720"/>
          <w:tab w:val="left" w:pos="0"/>
          <w:tab w:val="left" w:pos="1134"/>
          <w:tab w:val="left" w:pos="1440"/>
        </w:tabs>
        <w:suppressAutoHyphens/>
        <w:ind w:left="1134" w:hanging="1134"/>
        <w:rPr>
          <w:rFonts w:ascii="Arial" w:hAnsi="Arial"/>
          <w:sz w:val="20"/>
        </w:rPr>
      </w:pPr>
    </w:p>
    <w:p w14:paraId="1B1CB9A6" w14:textId="2D7C6D86" w:rsidR="001B3A2F" w:rsidRPr="00D56879" w:rsidRDefault="001B3A2F">
      <w:pPr>
        <w:pStyle w:val="Heading2"/>
        <w:tabs>
          <w:tab w:val="left" w:pos="1134"/>
        </w:tabs>
        <w:ind w:left="1134" w:hanging="1134"/>
        <w:rPr>
          <w:rFonts w:ascii="Arial" w:hAnsi="Arial"/>
        </w:rPr>
      </w:pPr>
      <w:bookmarkStart w:id="75" w:name="_Toc35424900"/>
      <w:bookmarkStart w:id="76" w:name="_Toc223549193"/>
      <w:r w:rsidRPr="00D56879">
        <w:rPr>
          <w:rFonts w:ascii="Arial" w:hAnsi="Arial"/>
        </w:rPr>
        <w:t>II. 1</w:t>
      </w:r>
      <w:r w:rsidR="00F60504">
        <w:rPr>
          <w:rFonts w:ascii="Arial" w:hAnsi="Arial"/>
        </w:rPr>
        <w:t>7</w:t>
      </w:r>
      <w:r w:rsidRPr="00D56879">
        <w:rPr>
          <w:rFonts w:ascii="Arial" w:hAnsi="Arial"/>
        </w:rPr>
        <w:tab/>
        <w:t xml:space="preserve">FLIGHT CREW </w:t>
      </w:r>
      <w:r w:rsidRPr="00D56879">
        <w:rPr>
          <w:rFonts w:ascii="Arial" w:hAnsi="Arial"/>
          <w:b w:val="0"/>
        </w:rPr>
        <w:t>(2.2.2)</w:t>
      </w:r>
      <w:bookmarkEnd w:id="75"/>
      <w:bookmarkEnd w:id="76"/>
    </w:p>
    <w:p w14:paraId="380AD359" w14:textId="77777777" w:rsidR="001B3A2F" w:rsidRPr="00D56879" w:rsidRDefault="001B3A2F">
      <w:pPr>
        <w:spacing w:before="120"/>
        <w:ind w:left="1134"/>
        <w:rPr>
          <w:rFonts w:ascii="Arial" w:hAnsi="Arial"/>
          <w:i/>
          <w:sz w:val="20"/>
        </w:rPr>
      </w:pPr>
      <w:r w:rsidRPr="00D56879">
        <w:rPr>
          <w:rFonts w:ascii="Arial" w:hAnsi="Arial"/>
          <w:i/>
          <w:sz w:val="20"/>
        </w:rPr>
        <w:t xml:space="preserve">&lt;* When seeking CIA sanction organisers may apply for a waiver of the Rule 2.2.2, for competitions were teams fly against each other. In these Events competitors of one team may swap or fly together irrespective of the NAC that issued the competitors FAI sporting </w:t>
      </w:r>
      <w:proofErr w:type="gramStart"/>
      <w:r w:rsidRPr="00D56879">
        <w:rPr>
          <w:rFonts w:ascii="Arial" w:hAnsi="Arial"/>
          <w:i/>
          <w:sz w:val="20"/>
        </w:rPr>
        <w:t>license.*</w:t>
      </w:r>
      <w:proofErr w:type="gramEnd"/>
      <w:r w:rsidRPr="00D56879">
        <w:rPr>
          <w:rFonts w:ascii="Arial" w:hAnsi="Arial"/>
          <w:i/>
          <w:sz w:val="20"/>
        </w:rPr>
        <w:t>&gt;</w:t>
      </w:r>
    </w:p>
    <w:p w14:paraId="125AC019" w14:textId="77777777" w:rsidR="001B3A2F" w:rsidRPr="00D56879" w:rsidRDefault="001B3A2F">
      <w:pPr>
        <w:ind w:left="1134"/>
        <w:rPr>
          <w:rFonts w:ascii="Arial" w:hAnsi="Arial"/>
          <w:i/>
          <w:sz w:val="20"/>
        </w:rPr>
      </w:pPr>
    </w:p>
    <w:p w14:paraId="30247909" w14:textId="77777777" w:rsidR="0079124F" w:rsidRPr="00D56879" w:rsidRDefault="0079124F">
      <w:pPr>
        <w:widowControl/>
        <w:rPr>
          <w:rFonts w:ascii="Arial" w:hAnsi="Arial"/>
          <w:b/>
          <w:sz w:val="20"/>
        </w:rPr>
      </w:pPr>
      <w:bookmarkStart w:id="77" w:name="_Toc35424901"/>
      <w:r w:rsidRPr="00D56879">
        <w:rPr>
          <w:rFonts w:ascii="Arial" w:hAnsi="Arial"/>
        </w:rPr>
        <w:br w:type="page"/>
      </w:r>
    </w:p>
    <w:p w14:paraId="3E882C7D" w14:textId="198284D3" w:rsidR="001B3A2F" w:rsidRPr="00D56879" w:rsidRDefault="001B3A2F">
      <w:pPr>
        <w:pStyle w:val="Heading2"/>
        <w:tabs>
          <w:tab w:val="left" w:pos="1134"/>
        </w:tabs>
        <w:ind w:left="1134" w:hanging="1134"/>
        <w:rPr>
          <w:rFonts w:ascii="Arial" w:hAnsi="Arial"/>
          <w:b w:val="0"/>
        </w:rPr>
      </w:pPr>
      <w:bookmarkStart w:id="78" w:name="_Hlk192739943"/>
      <w:bookmarkStart w:id="79" w:name="_Hlk192739956"/>
      <w:bookmarkStart w:id="80" w:name="_Toc223549194"/>
      <w:r w:rsidRPr="00D56879">
        <w:rPr>
          <w:rFonts w:ascii="Arial" w:hAnsi="Arial"/>
        </w:rPr>
        <w:lastRenderedPageBreak/>
        <w:t>II</w:t>
      </w:r>
      <w:bookmarkEnd w:id="78"/>
      <w:r w:rsidRPr="00D56879">
        <w:rPr>
          <w:rFonts w:ascii="Arial" w:hAnsi="Arial"/>
        </w:rPr>
        <w:t>. 1</w:t>
      </w:r>
      <w:r w:rsidR="00F60504">
        <w:rPr>
          <w:rFonts w:ascii="Arial" w:hAnsi="Arial"/>
        </w:rPr>
        <w:t>8</w:t>
      </w:r>
      <w:r w:rsidRPr="00D56879">
        <w:rPr>
          <w:rFonts w:ascii="Arial" w:hAnsi="Arial"/>
        </w:rPr>
        <w:tab/>
        <w:t>DETAILS FOR THE USE OF GPS LOGGERS</w:t>
      </w:r>
      <w:r w:rsidRPr="00D56879">
        <w:rPr>
          <w:rFonts w:ascii="Arial" w:hAnsi="Arial"/>
          <w:b w:val="0"/>
        </w:rPr>
        <w:t xml:space="preserve"> </w:t>
      </w:r>
      <w:bookmarkEnd w:id="79"/>
      <w:r w:rsidRPr="00D56879">
        <w:rPr>
          <w:rFonts w:ascii="Arial" w:hAnsi="Arial"/>
          <w:b w:val="0"/>
        </w:rPr>
        <w:t>(6)</w:t>
      </w:r>
      <w:bookmarkEnd w:id="77"/>
      <w:bookmarkEnd w:id="80"/>
    </w:p>
    <w:p w14:paraId="48396270" w14:textId="546EFB69" w:rsidR="008E5573" w:rsidRPr="00D56879" w:rsidRDefault="001B3A2F" w:rsidP="00781613">
      <w:pPr>
        <w:spacing w:before="120"/>
        <w:ind w:left="1134"/>
        <w:rPr>
          <w:rFonts w:ascii="Arial" w:hAnsi="Arial" w:cs="Arial"/>
          <w:b/>
          <w:sz w:val="20"/>
        </w:rPr>
      </w:pPr>
      <w:r w:rsidRPr="00D56879">
        <w:rPr>
          <w:rFonts w:ascii="Arial" w:hAnsi="Arial"/>
          <w:i/>
          <w:sz w:val="20"/>
        </w:rPr>
        <w:t>&lt;* Standard rules for loggers are provided here. Details should include logger setup and type of altitude recorded. *&gt;</w:t>
      </w:r>
      <w:r w:rsidR="008E5573" w:rsidRPr="00D56879">
        <w:rPr>
          <w:rFonts w:ascii="Arial" w:hAnsi="Arial" w:cs="Arial"/>
          <w:sz w:val="20"/>
        </w:rPr>
        <w:t>&lt;* The following are rules proposed for the Balloon L</w:t>
      </w:r>
      <w:r w:rsidR="002C409A">
        <w:rPr>
          <w:rFonts w:ascii="Arial" w:hAnsi="Arial" w:cs="Arial"/>
          <w:sz w:val="20"/>
        </w:rPr>
        <w:t>i</w:t>
      </w:r>
      <w:r w:rsidR="008E5573" w:rsidRPr="00D56879">
        <w:rPr>
          <w:rFonts w:ascii="Arial" w:hAnsi="Arial" w:cs="Arial"/>
          <w:sz w:val="20"/>
        </w:rPr>
        <w:t>ve App:</w:t>
      </w:r>
    </w:p>
    <w:p w14:paraId="267574C8" w14:textId="6595EEAC" w:rsidR="00B0606D" w:rsidRPr="00D56879" w:rsidRDefault="00B0606D" w:rsidP="00F421FB">
      <w:pPr>
        <w:spacing w:before="120"/>
        <w:ind w:left="1134"/>
        <w:rPr>
          <w:rFonts w:ascii="Arial" w:hAnsi="Arial"/>
          <w:b/>
          <w:i/>
          <w:sz w:val="20"/>
        </w:rPr>
      </w:pPr>
      <w:r w:rsidRPr="00D56879">
        <w:rPr>
          <w:rFonts w:ascii="Arial" w:hAnsi="Arial"/>
          <w:b/>
          <w:i/>
          <w:sz w:val="20"/>
        </w:rPr>
        <w:t xml:space="preserve">a) </w:t>
      </w:r>
      <w:r w:rsidR="008E5573" w:rsidRPr="00D56879">
        <w:rPr>
          <w:rFonts w:ascii="Arial" w:hAnsi="Arial"/>
          <w:b/>
          <w:i/>
          <w:sz w:val="20"/>
        </w:rPr>
        <w:t>Logger:</w:t>
      </w:r>
    </w:p>
    <w:p w14:paraId="513F8AE6" w14:textId="1D0E6292" w:rsidR="008E5573" w:rsidRPr="00D56879" w:rsidRDefault="008E5573" w:rsidP="00275198">
      <w:pPr>
        <w:tabs>
          <w:tab w:val="left" w:pos="1134"/>
        </w:tabs>
        <w:ind w:left="1134"/>
        <w:rPr>
          <w:rFonts w:ascii="Arial" w:hAnsi="Arial"/>
          <w:i/>
          <w:sz w:val="20"/>
        </w:rPr>
      </w:pPr>
      <w:r w:rsidRPr="00D56879">
        <w:rPr>
          <w:rFonts w:ascii="Arial" w:hAnsi="Arial"/>
          <w:i/>
          <w:sz w:val="20"/>
        </w:rPr>
        <w:t xml:space="preserve">The Logger used in this Event is the FAI “Balloon Live” app with a connected Balloon Live sensor. The app is available for iOS and Android and must be installed by each competitor beforehand on his own recording device (smartphone or tablet). </w:t>
      </w:r>
      <w:r w:rsidRPr="00D56879">
        <w:rPr>
          <w:rFonts w:ascii="Arial" w:hAnsi="Arial"/>
          <w:i/>
          <w:sz w:val="20"/>
        </w:rPr>
        <w:br/>
        <w:t xml:space="preserve">Details and instructions on how to </w:t>
      </w:r>
      <w:r w:rsidR="00F53E51" w:rsidRPr="00D56879">
        <w:rPr>
          <w:rFonts w:ascii="Arial" w:hAnsi="Arial"/>
          <w:i/>
          <w:sz w:val="20"/>
        </w:rPr>
        <w:t xml:space="preserve">purchase and </w:t>
      </w:r>
      <w:r w:rsidRPr="00D56879">
        <w:rPr>
          <w:rFonts w:ascii="Arial" w:hAnsi="Arial"/>
          <w:i/>
          <w:sz w:val="20"/>
        </w:rPr>
        <w:t>use can be found on balloonlive.org</w:t>
      </w:r>
    </w:p>
    <w:p w14:paraId="265C4127" w14:textId="77777777" w:rsidR="00B0606D" w:rsidRPr="00D56879" w:rsidRDefault="008E5573" w:rsidP="00F421FB">
      <w:pPr>
        <w:spacing w:before="120"/>
        <w:ind w:left="1134"/>
        <w:rPr>
          <w:rFonts w:ascii="Arial" w:hAnsi="Arial"/>
          <w:b/>
          <w:i/>
          <w:sz w:val="20"/>
        </w:rPr>
      </w:pPr>
      <w:r w:rsidRPr="00D56879">
        <w:rPr>
          <w:rFonts w:ascii="Arial" w:hAnsi="Arial"/>
          <w:b/>
          <w:i/>
          <w:sz w:val="20"/>
        </w:rPr>
        <w:t>b) Change the operation mode:</w:t>
      </w:r>
    </w:p>
    <w:p w14:paraId="19BE1B41" w14:textId="28A9910C" w:rsidR="00C738A9" w:rsidRPr="00C738A9" w:rsidRDefault="008E5573" w:rsidP="00C738A9">
      <w:pPr>
        <w:ind w:left="1134"/>
        <w:rPr>
          <w:rFonts w:ascii="Arial" w:hAnsi="Arial" w:cs="Arial"/>
          <w:i/>
          <w:iCs/>
          <w:sz w:val="20"/>
        </w:rPr>
      </w:pPr>
      <w:r w:rsidRPr="00D56879">
        <w:rPr>
          <w:rFonts w:ascii="Arial" w:hAnsi="Arial" w:cs="Arial"/>
          <w:i/>
          <w:iCs/>
          <w:sz w:val="20"/>
        </w:rPr>
        <w:t>Start the app “Balloon Live” &gt; Menu &gt; Change mode</w:t>
      </w:r>
      <w:r w:rsidRPr="00D56879">
        <w:rPr>
          <w:rFonts w:ascii="Arial" w:hAnsi="Arial" w:cs="Arial"/>
          <w:i/>
          <w:iCs/>
          <w:sz w:val="20"/>
        </w:rPr>
        <w:br/>
        <w:t>Select Application Mode</w:t>
      </w:r>
      <w:r w:rsidRPr="00D56879">
        <w:rPr>
          <w:rFonts w:ascii="Arial" w:hAnsi="Arial" w:cs="Arial"/>
          <w:i/>
          <w:iCs/>
          <w:sz w:val="20"/>
        </w:rPr>
        <w:br/>
      </w:r>
      <w:r w:rsidRPr="00D56879">
        <w:rPr>
          <w:rFonts w:ascii="Arial" w:hAnsi="Arial" w:cs="Arial"/>
          <w:b/>
          <w:bCs/>
          <w:i/>
          <w:iCs/>
          <w:sz w:val="20"/>
        </w:rPr>
        <w:t>Training mode</w:t>
      </w:r>
      <w:r w:rsidRPr="00D56879">
        <w:rPr>
          <w:rFonts w:ascii="Arial" w:hAnsi="Arial" w:cs="Arial"/>
          <w:i/>
          <w:iCs/>
          <w:sz w:val="20"/>
        </w:rPr>
        <w:br/>
        <w:t>To test the app in training flights, the mode “TRAINING” must be used to familiarise with the use of the app. In this mode, no competition data (tracks, declarations and marker</w:t>
      </w:r>
      <w:r w:rsidR="00030E63" w:rsidRPr="00D56879">
        <w:rPr>
          <w:rFonts w:ascii="Arial" w:hAnsi="Arial" w:cs="Arial"/>
          <w:i/>
          <w:iCs/>
          <w:sz w:val="20"/>
        </w:rPr>
        <w:t xml:space="preserve"> </w:t>
      </w:r>
      <w:r w:rsidRPr="00D56879">
        <w:rPr>
          <w:rFonts w:ascii="Arial" w:hAnsi="Arial" w:cs="Arial"/>
          <w:i/>
          <w:iCs/>
          <w:sz w:val="20"/>
        </w:rPr>
        <w:t>drops) is stored.</w:t>
      </w:r>
      <w:r w:rsidR="0040754E">
        <w:rPr>
          <w:rFonts w:ascii="Arial" w:hAnsi="Arial" w:cs="Arial"/>
          <w:i/>
          <w:iCs/>
          <w:sz w:val="20"/>
        </w:rPr>
        <w:t xml:space="preserve"> </w:t>
      </w:r>
      <w:r w:rsidR="00C738A9">
        <w:rPr>
          <w:rFonts w:ascii="Arial" w:hAnsi="Arial" w:cs="Arial"/>
          <w:i/>
          <w:iCs/>
          <w:sz w:val="20"/>
        </w:rPr>
        <w:t>Press</w:t>
      </w:r>
      <w:r w:rsidRPr="00D56879">
        <w:rPr>
          <w:rFonts w:ascii="Arial" w:hAnsi="Arial" w:cs="Arial"/>
          <w:i/>
          <w:iCs/>
          <w:sz w:val="20"/>
        </w:rPr>
        <w:t xml:space="preserve"> the red </w:t>
      </w:r>
      <w:r w:rsidR="00C738A9" w:rsidRPr="00C738A9">
        <w:rPr>
          <w:rFonts w:ascii="Arial" w:hAnsi="Arial" w:cs="Arial"/>
          <w:i/>
          <w:iCs/>
          <w:sz w:val="20"/>
        </w:rPr>
        <w:t>button at the bottom</w:t>
      </w:r>
      <w:r w:rsidR="0040754E">
        <w:rPr>
          <w:rFonts w:ascii="Arial" w:hAnsi="Arial" w:cs="Arial"/>
          <w:i/>
          <w:iCs/>
          <w:sz w:val="20"/>
        </w:rPr>
        <w:t xml:space="preserve"> </w:t>
      </w:r>
      <w:r w:rsidRPr="00D56879">
        <w:rPr>
          <w:rFonts w:ascii="Arial" w:hAnsi="Arial" w:cs="Arial"/>
          <w:i/>
          <w:iCs/>
          <w:sz w:val="20"/>
        </w:rPr>
        <w:t>to start a new flight.</w:t>
      </w:r>
      <w:r w:rsidRPr="00D56879">
        <w:rPr>
          <w:rFonts w:ascii="Arial" w:hAnsi="Arial" w:cs="Arial"/>
          <w:i/>
          <w:iCs/>
          <w:sz w:val="20"/>
        </w:rPr>
        <w:br/>
      </w:r>
      <w:r w:rsidRPr="0040754E">
        <w:rPr>
          <w:rFonts w:ascii="Arial" w:hAnsi="Arial" w:cs="Arial"/>
          <w:b/>
          <w:bCs/>
          <w:i/>
          <w:iCs/>
          <w:sz w:val="20"/>
        </w:rPr>
        <w:t>Competition Mode</w:t>
      </w:r>
    </w:p>
    <w:p w14:paraId="2882B079" w14:textId="77777777" w:rsidR="00C738A9" w:rsidRPr="00C738A9" w:rsidRDefault="00C738A9" w:rsidP="00C738A9">
      <w:pPr>
        <w:ind w:left="1134"/>
        <w:rPr>
          <w:rFonts w:ascii="Arial" w:hAnsi="Arial" w:cs="Arial"/>
          <w:i/>
          <w:iCs/>
          <w:sz w:val="20"/>
        </w:rPr>
      </w:pPr>
      <w:r w:rsidRPr="00C738A9">
        <w:rPr>
          <w:rFonts w:ascii="Arial" w:hAnsi="Arial" w:cs="Arial"/>
          <w:i/>
          <w:iCs/>
          <w:sz w:val="20"/>
        </w:rPr>
        <w:t>Select the profile icon at the top right to log in with your credentials from watchmefly.net.</w:t>
      </w:r>
    </w:p>
    <w:p w14:paraId="38B8D3AB" w14:textId="77777777" w:rsidR="00C738A9" w:rsidRPr="00C738A9" w:rsidRDefault="00C738A9" w:rsidP="00C738A9">
      <w:pPr>
        <w:ind w:left="1134"/>
        <w:rPr>
          <w:rFonts w:ascii="Arial" w:hAnsi="Arial" w:cs="Arial"/>
          <w:i/>
          <w:iCs/>
          <w:sz w:val="20"/>
        </w:rPr>
      </w:pPr>
      <w:r w:rsidRPr="00C738A9">
        <w:rPr>
          <w:rFonts w:ascii="Arial" w:hAnsi="Arial" w:cs="Arial"/>
          <w:i/>
          <w:iCs/>
          <w:sz w:val="20"/>
        </w:rPr>
        <w:t>Then select the event from the available competitions. You will then be in competition</w:t>
      </w:r>
    </w:p>
    <w:p w14:paraId="6A72A2C2" w14:textId="1F25F276" w:rsidR="00921A18" w:rsidRPr="00D56879" w:rsidRDefault="00C738A9" w:rsidP="00C738A9">
      <w:pPr>
        <w:ind w:left="1134"/>
        <w:rPr>
          <w:rFonts w:ascii="Arial" w:hAnsi="Arial" w:cs="Arial"/>
          <w:b/>
          <w:i/>
          <w:iCs/>
          <w:sz w:val="20"/>
        </w:rPr>
      </w:pPr>
      <w:r w:rsidRPr="00C738A9">
        <w:rPr>
          <w:rFonts w:ascii="Arial" w:hAnsi="Arial" w:cs="Arial"/>
          <w:i/>
          <w:iCs/>
          <w:sz w:val="20"/>
        </w:rPr>
        <w:t>mode and</w:t>
      </w:r>
      <w:r w:rsidR="0040754E">
        <w:rPr>
          <w:rFonts w:ascii="Arial" w:hAnsi="Arial" w:cs="Arial"/>
          <w:i/>
          <w:iCs/>
          <w:sz w:val="20"/>
        </w:rPr>
        <w:t xml:space="preserve"> </w:t>
      </w:r>
      <w:r w:rsidR="008E5573" w:rsidRPr="00D56879">
        <w:rPr>
          <w:rFonts w:ascii="Arial" w:hAnsi="Arial" w:cs="Arial"/>
          <w:i/>
          <w:iCs/>
          <w:sz w:val="20"/>
        </w:rPr>
        <w:t>the latest competition data is retrieved from the server. The device must be online to do this. It is recommended to load the competition data during flight preparation.</w:t>
      </w:r>
      <w:r w:rsidR="008E5573" w:rsidRPr="00D56879">
        <w:rPr>
          <w:rFonts w:ascii="Arial" w:hAnsi="Arial" w:cs="Arial"/>
          <w:i/>
          <w:iCs/>
          <w:sz w:val="20"/>
        </w:rPr>
        <w:br/>
        <w:t xml:space="preserve">The connection of a Balloon Live sensor is mandatory for all flights. </w:t>
      </w:r>
      <w:r w:rsidR="008E5573" w:rsidRPr="00D56879">
        <w:rPr>
          <w:rFonts w:ascii="Arial" w:hAnsi="Arial" w:cs="Arial"/>
          <w:i/>
          <w:iCs/>
          <w:sz w:val="20"/>
        </w:rPr>
        <w:br/>
        <w:t xml:space="preserve">To start the flight, the latest flight data must also be loaded from the server. This flight data is valid for 5 hours only. </w:t>
      </w:r>
      <w:proofErr w:type="gramStart"/>
      <w:r w:rsidR="008E5573" w:rsidRPr="00D56879">
        <w:rPr>
          <w:rFonts w:ascii="Arial" w:hAnsi="Arial" w:cs="Arial"/>
          <w:i/>
          <w:iCs/>
          <w:sz w:val="20"/>
        </w:rPr>
        <w:t>Therefor</w:t>
      </w:r>
      <w:r w:rsidR="00D36940">
        <w:rPr>
          <w:rFonts w:ascii="Arial" w:hAnsi="Arial" w:cs="Arial"/>
          <w:i/>
          <w:iCs/>
          <w:sz w:val="20"/>
        </w:rPr>
        <w:t>e</w:t>
      </w:r>
      <w:proofErr w:type="gramEnd"/>
      <w:r w:rsidR="008E5573" w:rsidRPr="00D56879">
        <w:rPr>
          <w:rFonts w:ascii="Arial" w:hAnsi="Arial" w:cs="Arial"/>
          <w:i/>
          <w:iCs/>
          <w:sz w:val="20"/>
        </w:rPr>
        <w:t xml:space="preserve"> it is recommended to be online within the last 5 hours before the start of the recording, or just before start, to load the flight data.</w:t>
      </w:r>
      <w:r w:rsidR="008E5573" w:rsidRPr="00D56879">
        <w:rPr>
          <w:rFonts w:ascii="Arial" w:hAnsi="Arial" w:cs="Arial"/>
          <w:i/>
          <w:iCs/>
          <w:sz w:val="20"/>
        </w:rPr>
        <w:br/>
      </w:r>
      <w:r w:rsidR="00272A5D">
        <w:rPr>
          <w:rFonts w:ascii="Arial" w:hAnsi="Arial" w:cs="Arial"/>
          <w:i/>
          <w:iCs/>
          <w:sz w:val="20"/>
        </w:rPr>
        <w:t>Press</w:t>
      </w:r>
      <w:r w:rsidR="008E5573" w:rsidRPr="00D56879">
        <w:rPr>
          <w:rFonts w:ascii="Arial" w:hAnsi="Arial" w:cs="Arial"/>
          <w:i/>
          <w:iCs/>
          <w:sz w:val="20"/>
        </w:rPr>
        <w:t xml:space="preserve"> the red </w:t>
      </w:r>
      <w:r w:rsidR="00272A5D">
        <w:rPr>
          <w:rFonts w:ascii="Arial" w:hAnsi="Arial" w:cs="Arial"/>
          <w:i/>
          <w:iCs/>
          <w:sz w:val="20"/>
        </w:rPr>
        <w:t>button</w:t>
      </w:r>
      <w:r w:rsidR="00272A5D" w:rsidRPr="00D56879">
        <w:rPr>
          <w:rFonts w:ascii="Arial" w:hAnsi="Arial" w:cs="Arial"/>
          <w:i/>
          <w:iCs/>
          <w:sz w:val="20"/>
        </w:rPr>
        <w:t xml:space="preserve"> </w:t>
      </w:r>
      <w:r w:rsidR="008E5573" w:rsidRPr="00D56879">
        <w:rPr>
          <w:rFonts w:ascii="Arial" w:hAnsi="Arial" w:cs="Arial"/>
          <w:i/>
          <w:iCs/>
          <w:sz w:val="20"/>
        </w:rPr>
        <w:t>to start a new flight and transmit the track data to the server.</w:t>
      </w:r>
    </w:p>
    <w:p w14:paraId="2EC4632C" w14:textId="77777777" w:rsidR="00921A18" w:rsidRPr="00D56879" w:rsidRDefault="008E5573" w:rsidP="00F421FB">
      <w:pPr>
        <w:spacing w:before="120"/>
        <w:ind w:left="1134"/>
        <w:rPr>
          <w:rFonts w:ascii="Arial" w:hAnsi="Arial"/>
          <w:b/>
          <w:i/>
          <w:sz w:val="20"/>
        </w:rPr>
      </w:pPr>
      <w:r w:rsidRPr="00D56879">
        <w:rPr>
          <w:rFonts w:ascii="Arial" w:hAnsi="Arial"/>
          <w:b/>
          <w:i/>
          <w:sz w:val="20"/>
        </w:rPr>
        <w:t>c) Preconfigured setup for this competition:</w:t>
      </w:r>
    </w:p>
    <w:p w14:paraId="1435CEEF" w14:textId="4EE97DB4"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 xml:space="preserve">Competition name: </w:t>
      </w:r>
      <w:proofErr w:type="spellStart"/>
      <w:r w:rsidRPr="00D56879">
        <w:rPr>
          <w:rFonts w:ascii="Arial" w:hAnsi="Arial"/>
          <w:i/>
          <w:sz w:val="20"/>
        </w:rPr>
        <w:t>xxxx</w:t>
      </w:r>
      <w:proofErr w:type="spellEnd"/>
    </w:p>
    <w:p w14:paraId="3E297B91" w14:textId="5C2221C8"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Logging interval (seconds): 1</w:t>
      </w:r>
    </w:p>
    <w:p w14:paraId="5F469C05" w14:textId="7C7BF2E2"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UTC offset (seconds): 0</w:t>
      </w:r>
    </w:p>
    <w:p w14:paraId="1CB27B50" w14:textId="36EF29D8"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 xml:space="preserve">Allow multiple marker </w:t>
      </w:r>
      <w:proofErr w:type="gramStart"/>
      <w:r w:rsidRPr="00D56879">
        <w:rPr>
          <w:rFonts w:ascii="Arial" w:hAnsi="Arial"/>
          <w:i/>
          <w:sz w:val="20"/>
        </w:rPr>
        <w:t>drops:</w:t>
      </w:r>
      <w:proofErr w:type="gramEnd"/>
      <w:r w:rsidRPr="00D56879">
        <w:rPr>
          <w:rFonts w:ascii="Arial" w:hAnsi="Arial"/>
          <w:i/>
          <w:sz w:val="20"/>
        </w:rPr>
        <w:t xml:space="preserve"> </w:t>
      </w:r>
      <w:r w:rsidR="00B67649">
        <w:rPr>
          <w:rFonts w:ascii="Arial" w:hAnsi="Arial"/>
          <w:i/>
          <w:sz w:val="20"/>
        </w:rPr>
        <w:t>inactive</w:t>
      </w:r>
    </w:p>
    <w:p w14:paraId="7113D37D" w14:textId="38D3DCC2"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Allow multiple goal declarations: active</w:t>
      </w:r>
    </w:p>
    <w:p w14:paraId="7B40A8CA" w14:textId="5D98532D"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Declaration format: 5/4</w:t>
      </w:r>
    </w:p>
    <w:p w14:paraId="1E9D89F8" w14:textId="38D903A7"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Altitude mode: Barometric Feet</w:t>
      </w:r>
    </w:p>
    <w:p w14:paraId="7414137D" w14:textId="2D6F6B64"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Geodetic system: UTM WGS84</w:t>
      </w:r>
    </w:p>
    <w:p w14:paraId="1E034964" w14:textId="77777777" w:rsidR="00921A18" w:rsidRPr="00D56879" w:rsidRDefault="008E5573" w:rsidP="00F421FB">
      <w:pPr>
        <w:ind w:left="1134"/>
        <w:rPr>
          <w:rFonts w:ascii="Arial" w:hAnsi="Arial" w:cs="Arial"/>
          <w:b/>
          <w:sz w:val="20"/>
        </w:rPr>
      </w:pPr>
      <w:r w:rsidRPr="00D56879">
        <w:rPr>
          <w:rFonts w:ascii="Arial" w:hAnsi="Arial" w:cs="Arial"/>
          <w:iCs/>
          <w:sz w:val="20"/>
        </w:rPr>
        <w:t>Multiple recording devices may record the flight at the same time. The first started</w:t>
      </w:r>
      <w:r w:rsidRPr="00D56879">
        <w:rPr>
          <w:rFonts w:ascii="Arial" w:hAnsi="Arial" w:cs="Arial"/>
          <w:sz w:val="20"/>
        </w:rPr>
        <w:t xml:space="preserve"> recording will be considered as the primary recording and will be used for scoring.</w:t>
      </w:r>
    </w:p>
    <w:p w14:paraId="29955AFE" w14:textId="77777777" w:rsidR="00921A18" w:rsidRPr="00D56879" w:rsidRDefault="008E5573" w:rsidP="00F421FB">
      <w:pPr>
        <w:spacing w:before="120"/>
        <w:ind w:left="1134"/>
        <w:rPr>
          <w:rFonts w:ascii="Arial" w:hAnsi="Arial"/>
          <w:b/>
          <w:i/>
          <w:sz w:val="20"/>
        </w:rPr>
      </w:pPr>
      <w:r w:rsidRPr="00D56879">
        <w:rPr>
          <w:rFonts w:ascii="Arial" w:hAnsi="Arial"/>
          <w:b/>
          <w:i/>
          <w:sz w:val="20"/>
        </w:rPr>
        <w:t>d) Handling by competitor:</w:t>
      </w:r>
    </w:p>
    <w:p w14:paraId="151EF549"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Throughout the event the competitor is responsible for storing, charging, handling as well as the proper functioning of the devices used (phone, tablet, sensor…).</w:t>
      </w:r>
    </w:p>
    <w:p w14:paraId="364B87AC"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The Balloon Live app must be started 10-5 min before the intended take-off to allow proper GPS initialization. The recording must also be started at the same time by pulling down the red label</w:t>
      </w:r>
      <w:r w:rsidR="00B373F1" w:rsidRPr="00D56879">
        <w:rPr>
          <w:rFonts w:ascii="Arial" w:hAnsi="Arial" w:cs="Arial"/>
          <w:i/>
          <w:iCs/>
          <w:sz w:val="20"/>
        </w:rPr>
        <w:t>.</w:t>
      </w:r>
    </w:p>
    <w:p w14:paraId="4D21EBA1"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The competitor is considered entering the competition flight according to the selected TDS with the start of the track recording and the take off.</w:t>
      </w:r>
    </w:p>
    <w:p w14:paraId="4301C03A"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During flight the recording device must remain attached to the basket (uprights or basket edge) to ensure optimum GPS reception</w:t>
      </w:r>
      <w:r w:rsidR="00B373F1" w:rsidRPr="00D56879">
        <w:rPr>
          <w:rFonts w:ascii="Arial" w:hAnsi="Arial" w:cs="Arial"/>
          <w:i/>
          <w:iCs/>
          <w:sz w:val="20"/>
        </w:rPr>
        <w:t>.</w:t>
      </w:r>
    </w:p>
    <w:p w14:paraId="3CEAE2D8"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Declarations must be made in 5/4 format unless otherwise stated in the TDS.</w:t>
      </w:r>
    </w:p>
    <w:p w14:paraId="70E9AB00"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Altitudes do not need to be declared unless otherwise stated in the TDS. Altitudes must be indicated with the minimum needed digits.</w:t>
      </w:r>
    </w:p>
    <w:p w14:paraId="2FBF9B12"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Goal declarations are registered at the time when the DECLARE button is pushed.</w:t>
      </w:r>
    </w:p>
    <w:p w14:paraId="64ECC87E"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Electronic marker drops are registered at the time when the DROP button is pushed.</w:t>
      </w:r>
    </w:p>
    <w:p w14:paraId="227E3527" w14:textId="61FDB36B" w:rsidR="00363B95" w:rsidRDefault="008E5573" w:rsidP="00F421FB">
      <w:pPr>
        <w:ind w:left="1276" w:hanging="142"/>
        <w:rPr>
          <w:ins w:id="81" w:author="Sanne Haarhuis" w:date="2026-03-21T13:34:00Z" w16du:dateUtc="2026-03-21T19:34:00Z"/>
          <w:rFonts w:ascii="Arial" w:hAnsi="Arial" w:cs="Arial"/>
          <w:i/>
          <w:iCs/>
          <w:sz w:val="20"/>
        </w:rPr>
      </w:pPr>
      <w:r w:rsidRPr="00D56879">
        <w:rPr>
          <w:rFonts w:ascii="Arial" w:hAnsi="Arial" w:cs="Arial"/>
          <w:i/>
          <w:iCs/>
          <w:sz w:val="20"/>
        </w:rPr>
        <w:t xml:space="preserve">• 5-10 minutes after landing </w:t>
      </w:r>
      <w:r w:rsidR="00D80C79">
        <w:rPr>
          <w:rFonts w:ascii="Arial" w:hAnsi="Arial" w:cs="Arial"/>
          <w:i/>
          <w:iCs/>
          <w:sz w:val="20"/>
        </w:rPr>
        <w:t>and sa</w:t>
      </w:r>
      <w:r w:rsidR="0050398E">
        <w:rPr>
          <w:rFonts w:ascii="Arial" w:hAnsi="Arial" w:cs="Arial"/>
          <w:i/>
          <w:iCs/>
          <w:sz w:val="20"/>
        </w:rPr>
        <w:t>f</w:t>
      </w:r>
      <w:r w:rsidR="00D80C79">
        <w:rPr>
          <w:rFonts w:ascii="Arial" w:hAnsi="Arial" w:cs="Arial"/>
          <w:i/>
          <w:iCs/>
          <w:sz w:val="20"/>
        </w:rPr>
        <w:t xml:space="preserve">e balloon handling the </w:t>
      </w:r>
      <w:r w:rsidRPr="00D56879">
        <w:rPr>
          <w:rFonts w:ascii="Arial" w:hAnsi="Arial" w:cs="Arial"/>
          <w:i/>
          <w:iCs/>
          <w:sz w:val="20"/>
        </w:rPr>
        <w:t xml:space="preserve">track recording </w:t>
      </w:r>
      <w:r w:rsidR="003A6035">
        <w:rPr>
          <w:rFonts w:ascii="Arial" w:hAnsi="Arial" w:cs="Arial"/>
          <w:i/>
          <w:iCs/>
          <w:sz w:val="20"/>
        </w:rPr>
        <w:t>should</w:t>
      </w:r>
      <w:r w:rsidRPr="00D56879">
        <w:rPr>
          <w:rFonts w:ascii="Arial" w:hAnsi="Arial" w:cs="Arial"/>
          <w:i/>
          <w:iCs/>
          <w:sz w:val="20"/>
        </w:rPr>
        <w:t xml:space="preserve"> be stopped by </w:t>
      </w:r>
      <w:r w:rsidR="00272A5D" w:rsidRPr="00272A5D">
        <w:rPr>
          <w:rFonts w:ascii="Arial" w:hAnsi="Arial" w:cs="Arial"/>
          <w:i/>
          <w:iCs/>
          <w:sz w:val="20"/>
        </w:rPr>
        <w:t>selecting “stop flight” under the actions menu at the top right</w:t>
      </w:r>
      <w:r w:rsidR="00506A31">
        <w:rPr>
          <w:rFonts w:ascii="Arial" w:hAnsi="Arial" w:cs="Arial"/>
          <w:i/>
          <w:iCs/>
          <w:sz w:val="20"/>
        </w:rPr>
        <w:t xml:space="preserve"> </w:t>
      </w:r>
      <w:r w:rsidRPr="00D56879">
        <w:rPr>
          <w:rFonts w:ascii="Arial" w:hAnsi="Arial" w:cs="Arial"/>
          <w:i/>
          <w:iCs/>
          <w:sz w:val="20"/>
        </w:rPr>
        <w:t>in the Balloon Live app.</w:t>
      </w:r>
      <w:r w:rsidRPr="00D56879">
        <w:rPr>
          <w:rFonts w:ascii="Arial" w:hAnsi="Arial" w:cs="Arial"/>
          <w:i/>
          <w:iCs/>
          <w:sz w:val="20"/>
        </w:rPr>
        <w:br/>
        <w:t>For the transfer of the data, please see under point f) below.</w:t>
      </w:r>
    </w:p>
    <w:p w14:paraId="4EA395F0" w14:textId="77777777" w:rsidR="00D33984" w:rsidRPr="00D56879" w:rsidRDefault="00D33984" w:rsidP="00F421FB">
      <w:pPr>
        <w:ind w:left="1276" w:hanging="142"/>
        <w:rPr>
          <w:rFonts w:ascii="Arial" w:hAnsi="Arial" w:cs="Arial"/>
          <w:b/>
          <w:i/>
          <w:iCs/>
          <w:sz w:val="20"/>
        </w:rPr>
      </w:pPr>
    </w:p>
    <w:p w14:paraId="4EB68D3D" w14:textId="77777777" w:rsidR="00363B95" w:rsidRPr="00D56879" w:rsidRDefault="008E5573" w:rsidP="00F421FB">
      <w:pPr>
        <w:spacing w:before="120"/>
        <w:ind w:left="1134"/>
        <w:rPr>
          <w:rFonts w:ascii="Arial" w:hAnsi="Arial"/>
          <w:b/>
          <w:i/>
          <w:sz w:val="20"/>
        </w:rPr>
      </w:pPr>
      <w:r w:rsidRPr="00D56879">
        <w:rPr>
          <w:rFonts w:ascii="Arial" w:hAnsi="Arial"/>
          <w:b/>
          <w:i/>
          <w:sz w:val="20"/>
        </w:rPr>
        <w:lastRenderedPageBreak/>
        <w:t>e) Scoring:</w:t>
      </w:r>
    </w:p>
    <w:p w14:paraId="1D28C9C3" w14:textId="77777777" w:rsidR="00363B95" w:rsidRPr="00D56879" w:rsidRDefault="008E5573" w:rsidP="00F421FB">
      <w:pPr>
        <w:ind w:left="1276" w:hanging="142"/>
        <w:rPr>
          <w:rFonts w:ascii="Arial" w:hAnsi="Arial" w:cs="Arial"/>
          <w:i/>
          <w:iCs/>
          <w:sz w:val="20"/>
        </w:rPr>
      </w:pPr>
      <w:r w:rsidRPr="00D56879">
        <w:rPr>
          <w:rFonts w:ascii="Arial" w:hAnsi="Arial" w:cs="Arial"/>
          <w:i/>
          <w:iCs/>
          <w:sz w:val="20"/>
        </w:rPr>
        <w:t>• Unless otherwise stated in the TDS, an electronic mark is mandatory for each task where no valid mark has been achieved by physical marker.</w:t>
      </w:r>
    </w:p>
    <w:p w14:paraId="298BD4B5" w14:textId="77777777" w:rsidR="00363B95" w:rsidRPr="00D56879" w:rsidRDefault="008E5573" w:rsidP="00F421FB">
      <w:pPr>
        <w:ind w:left="1276" w:hanging="142"/>
        <w:rPr>
          <w:rFonts w:ascii="Arial" w:hAnsi="Arial" w:cs="Arial"/>
          <w:i/>
          <w:iCs/>
          <w:sz w:val="20"/>
        </w:rPr>
      </w:pPr>
      <w:r w:rsidRPr="00D56879">
        <w:rPr>
          <w:rFonts w:ascii="Arial" w:hAnsi="Arial" w:cs="Arial"/>
          <w:i/>
          <w:iCs/>
          <w:sz w:val="20"/>
        </w:rPr>
        <w:t>• In case the same logger-goal is declared more than once the last valid declaration will be used.</w:t>
      </w:r>
    </w:p>
    <w:p w14:paraId="6EA8AF53" w14:textId="7A52D13D" w:rsidR="00363B95" w:rsidRPr="00D56879" w:rsidRDefault="008E5573" w:rsidP="00F421FB">
      <w:pPr>
        <w:ind w:left="1276" w:hanging="142"/>
        <w:rPr>
          <w:rFonts w:ascii="Arial" w:hAnsi="Arial" w:cs="Arial"/>
          <w:i/>
          <w:iCs/>
          <w:sz w:val="20"/>
        </w:rPr>
      </w:pPr>
      <w:r w:rsidRPr="00D56879">
        <w:rPr>
          <w:rFonts w:ascii="Arial" w:hAnsi="Arial" w:cs="Arial"/>
          <w:i/>
          <w:iCs/>
          <w:sz w:val="20"/>
        </w:rPr>
        <w:t>• If a</w:t>
      </w:r>
      <w:r w:rsidR="009A6C79" w:rsidRPr="00D56879">
        <w:rPr>
          <w:rFonts w:ascii="Arial" w:hAnsi="Arial" w:cs="Arial"/>
          <w:i/>
          <w:iCs/>
          <w:sz w:val="20"/>
        </w:rPr>
        <w:t>n</w:t>
      </w:r>
      <w:r w:rsidRPr="00D56879">
        <w:rPr>
          <w:rFonts w:ascii="Arial" w:hAnsi="Arial" w:cs="Arial"/>
          <w:i/>
          <w:iCs/>
          <w:sz w:val="20"/>
        </w:rPr>
        <w:t xml:space="preserve"> electronic mark is used more than once, the first mark will be used.</w:t>
      </w:r>
    </w:p>
    <w:p w14:paraId="0F231758" w14:textId="77777777" w:rsidR="00363B95" w:rsidRPr="00D56879" w:rsidRDefault="008E5573" w:rsidP="005F07AC">
      <w:pPr>
        <w:spacing w:before="120"/>
        <w:ind w:left="1134"/>
        <w:rPr>
          <w:rFonts w:ascii="Arial" w:hAnsi="Arial"/>
          <w:b/>
          <w:i/>
          <w:sz w:val="20"/>
        </w:rPr>
      </w:pPr>
      <w:r w:rsidRPr="00D56879">
        <w:rPr>
          <w:rFonts w:ascii="Arial" w:hAnsi="Arial"/>
          <w:b/>
          <w:i/>
          <w:sz w:val="20"/>
        </w:rPr>
        <w:t xml:space="preserve">f) Track </w:t>
      </w:r>
      <w:r w:rsidRPr="005F07AC">
        <w:rPr>
          <w:rFonts w:ascii="Arial" w:hAnsi="Arial"/>
          <w:b/>
          <w:i/>
          <w:sz w:val="20"/>
        </w:rPr>
        <w:t>data</w:t>
      </w:r>
      <w:r w:rsidRPr="00D56879">
        <w:rPr>
          <w:rFonts w:ascii="Arial" w:hAnsi="Arial"/>
          <w:b/>
          <w:i/>
          <w:sz w:val="20"/>
        </w:rPr>
        <w:t>:</w:t>
      </w:r>
    </w:p>
    <w:p w14:paraId="33CDD1A6" w14:textId="77777777" w:rsidR="00272A5D" w:rsidRPr="00272A5D" w:rsidRDefault="008E5573" w:rsidP="00272A5D">
      <w:pPr>
        <w:ind w:left="1134"/>
        <w:rPr>
          <w:rFonts w:ascii="Arial" w:hAnsi="Arial"/>
          <w:i/>
          <w:sz w:val="20"/>
        </w:rPr>
      </w:pPr>
      <w:r w:rsidRPr="00D56879">
        <w:rPr>
          <w:rFonts w:ascii="Arial" w:hAnsi="Arial"/>
          <w:i/>
          <w:sz w:val="20"/>
        </w:rPr>
        <w:t xml:space="preserve">The track data is transferred to the server automatically if a data connection is available during flight or when made available after the flight. To resume the data transfer later after the flight, reopen the app and the transmission will start within a minute. Make sure all track points are sent before closing the app or disconnecting the internet connection of the device. </w:t>
      </w:r>
    </w:p>
    <w:p w14:paraId="36253BB5" w14:textId="77777777" w:rsidR="00272A5D" w:rsidRPr="00272A5D" w:rsidRDefault="00272A5D" w:rsidP="00272A5D">
      <w:pPr>
        <w:ind w:left="1134"/>
        <w:rPr>
          <w:rFonts w:ascii="Arial" w:hAnsi="Arial"/>
          <w:i/>
          <w:sz w:val="20"/>
        </w:rPr>
      </w:pPr>
      <w:r w:rsidRPr="00272A5D">
        <w:rPr>
          <w:rFonts w:ascii="Arial" w:hAnsi="Arial"/>
          <w:i/>
          <w:sz w:val="20"/>
        </w:rPr>
        <w:t xml:space="preserve">A red upload icon at the top left indicates that </w:t>
      </w:r>
      <w:proofErr w:type="gramStart"/>
      <w:r w:rsidRPr="00272A5D">
        <w:rPr>
          <w:rFonts w:ascii="Arial" w:hAnsi="Arial"/>
          <w:i/>
          <w:sz w:val="20"/>
        </w:rPr>
        <w:t>a large number of</w:t>
      </w:r>
      <w:proofErr w:type="gramEnd"/>
      <w:r w:rsidRPr="00272A5D">
        <w:rPr>
          <w:rFonts w:ascii="Arial" w:hAnsi="Arial"/>
          <w:i/>
          <w:sz w:val="20"/>
        </w:rPr>
        <w:t xml:space="preserve"> </w:t>
      </w:r>
      <w:proofErr w:type="gramStart"/>
      <w:r w:rsidRPr="00272A5D">
        <w:rPr>
          <w:rFonts w:ascii="Arial" w:hAnsi="Arial"/>
          <w:i/>
          <w:sz w:val="20"/>
        </w:rPr>
        <w:t>track</w:t>
      </w:r>
      <w:proofErr w:type="gramEnd"/>
    </w:p>
    <w:p w14:paraId="4D7059E8" w14:textId="6DF7C276" w:rsidR="00272A5D" w:rsidRPr="00272A5D" w:rsidRDefault="00272A5D" w:rsidP="00272A5D">
      <w:pPr>
        <w:ind w:left="1134"/>
        <w:rPr>
          <w:rFonts w:ascii="Arial" w:hAnsi="Arial"/>
          <w:i/>
          <w:sz w:val="20"/>
        </w:rPr>
      </w:pPr>
      <w:r w:rsidRPr="00272A5D">
        <w:rPr>
          <w:rFonts w:ascii="Arial" w:hAnsi="Arial"/>
          <w:i/>
          <w:sz w:val="20"/>
        </w:rPr>
        <w:t>points still need to be uploaded. If the icon is yellow, the upload is finalizing.</w:t>
      </w:r>
    </w:p>
    <w:p w14:paraId="47BF9B95" w14:textId="11559FF7" w:rsidR="00363B95" w:rsidRPr="00D56879" w:rsidRDefault="00272A5D" w:rsidP="00272A5D">
      <w:pPr>
        <w:ind w:left="1134"/>
        <w:rPr>
          <w:rFonts w:ascii="Arial" w:hAnsi="Arial"/>
          <w:i/>
          <w:sz w:val="20"/>
        </w:rPr>
      </w:pPr>
      <w:r w:rsidRPr="00272A5D">
        <w:rPr>
          <w:rFonts w:ascii="Arial" w:hAnsi="Arial"/>
          <w:i/>
          <w:sz w:val="20"/>
        </w:rPr>
        <w:t xml:space="preserve">Once it is green, the entire track </w:t>
      </w:r>
      <w:r w:rsidR="00BA2DB5">
        <w:rPr>
          <w:rFonts w:ascii="Arial" w:hAnsi="Arial"/>
          <w:i/>
          <w:sz w:val="20"/>
        </w:rPr>
        <w:t>has been</w:t>
      </w:r>
      <w:r w:rsidRPr="00272A5D">
        <w:rPr>
          <w:rFonts w:ascii="Arial" w:hAnsi="Arial"/>
          <w:i/>
          <w:sz w:val="20"/>
        </w:rPr>
        <w:t xml:space="preserve"> transferred to the server and the app can be closed.</w:t>
      </w:r>
      <w:r w:rsidR="008E5573" w:rsidRPr="00D56879">
        <w:rPr>
          <w:rFonts w:ascii="Arial" w:hAnsi="Arial"/>
          <w:i/>
          <w:sz w:val="20"/>
        </w:rPr>
        <w:br/>
        <w:t>The track must be transferred to the server latest 6 hours after the flight has been started. For tracks that are transferred later, the competitor will be penalised by 10 competition points per minute (or part) late in the last task.</w:t>
      </w:r>
    </w:p>
    <w:p w14:paraId="38840279" w14:textId="1CE68140" w:rsidR="0050398E" w:rsidRPr="00DC561F" w:rsidRDefault="00444A7A" w:rsidP="00275198">
      <w:pPr>
        <w:ind w:left="1134"/>
        <w:rPr>
          <w:rFonts w:ascii="Arial" w:hAnsi="Arial"/>
          <w:i/>
          <w:sz w:val="20"/>
        </w:rPr>
      </w:pPr>
      <w:r w:rsidRPr="00D56879">
        <w:rPr>
          <w:rFonts w:ascii="Arial" w:hAnsi="Arial"/>
          <w:i/>
          <w:sz w:val="20"/>
        </w:rPr>
        <w:t>The track data remains the property of the competitor but may be made available to the public for live tracking</w:t>
      </w:r>
      <w:r w:rsidR="00E6199E" w:rsidRPr="00D56879">
        <w:rPr>
          <w:rFonts w:ascii="Arial" w:hAnsi="Arial"/>
          <w:i/>
          <w:sz w:val="20"/>
        </w:rPr>
        <w:t>.</w:t>
      </w:r>
      <w:r w:rsidR="00DD542B" w:rsidRPr="00DC561F">
        <w:rPr>
          <w:rFonts w:ascii="Arial" w:hAnsi="Arial"/>
          <w:i/>
          <w:sz w:val="20"/>
        </w:rPr>
        <w:t xml:space="preserve"> </w:t>
      </w:r>
      <w:r w:rsidR="0050398E">
        <w:rPr>
          <w:rFonts w:ascii="Arial" w:hAnsi="Arial"/>
          <w:i/>
          <w:sz w:val="20"/>
        </w:rPr>
        <w:t>T</w:t>
      </w:r>
      <w:r w:rsidR="00DD542B" w:rsidRPr="00506A31">
        <w:rPr>
          <w:rFonts w:ascii="Arial" w:hAnsi="Arial"/>
          <w:i/>
          <w:sz w:val="20"/>
        </w:rPr>
        <w:t xml:space="preserve">racks where competitors have given explicit permission will be published. </w:t>
      </w:r>
    </w:p>
    <w:p w14:paraId="3CFC8E40" w14:textId="00E07D7E" w:rsidR="00444A7A" w:rsidRDefault="00DD542B" w:rsidP="00275198">
      <w:pPr>
        <w:ind w:left="1134"/>
        <w:rPr>
          <w:rFonts w:ascii="Arial" w:hAnsi="Arial"/>
          <w:i/>
          <w:sz w:val="20"/>
        </w:rPr>
      </w:pPr>
      <w:r w:rsidRPr="00506A31">
        <w:rPr>
          <w:rFonts w:ascii="Arial" w:hAnsi="Arial"/>
          <w:i/>
          <w:sz w:val="20"/>
        </w:rPr>
        <w:t>The publication will have a minimum of 10 min delay.</w:t>
      </w:r>
      <w:r>
        <w:rPr>
          <w:rFonts w:ascii="Arial" w:hAnsi="Arial"/>
          <w:i/>
          <w:sz w:val="20"/>
        </w:rPr>
        <w:t xml:space="preserve"> N</w:t>
      </w:r>
      <w:r w:rsidRPr="00DC561F">
        <w:rPr>
          <w:rFonts w:ascii="Arial" w:hAnsi="Arial"/>
          <w:i/>
          <w:sz w:val="20"/>
        </w:rPr>
        <w:t xml:space="preserve">o publication of a track should be made before the </w:t>
      </w:r>
      <w:r w:rsidR="0050398E">
        <w:rPr>
          <w:rFonts w:ascii="Arial" w:hAnsi="Arial"/>
          <w:i/>
          <w:sz w:val="20"/>
        </w:rPr>
        <w:t>end</w:t>
      </w:r>
      <w:r w:rsidRPr="00DC561F">
        <w:rPr>
          <w:rFonts w:ascii="Arial" w:hAnsi="Arial"/>
          <w:i/>
          <w:sz w:val="20"/>
        </w:rPr>
        <w:t xml:space="preserve"> of the launch period.</w:t>
      </w:r>
    </w:p>
    <w:p w14:paraId="3F3AF063" w14:textId="6CCA5A6C" w:rsidR="00BB5E43" w:rsidRPr="00DC561F" w:rsidRDefault="00BB5E43" w:rsidP="00275198">
      <w:pPr>
        <w:ind w:left="1134"/>
        <w:rPr>
          <w:rFonts w:ascii="Arial" w:hAnsi="Arial"/>
          <w:i/>
          <w:sz w:val="20"/>
        </w:rPr>
      </w:pPr>
      <w:bookmarkStart w:id="82" w:name="_Hlk192740124"/>
      <w:r w:rsidRPr="00506A31">
        <w:rPr>
          <w:rFonts w:ascii="Arial" w:hAnsi="Arial"/>
          <w:i/>
          <w:sz w:val="20"/>
        </w:rPr>
        <w:t>Anonymized tracks may be used by CIA for analysis.</w:t>
      </w:r>
    </w:p>
    <w:bookmarkEnd w:id="82"/>
    <w:p w14:paraId="0A8E2EA8" w14:textId="77777777" w:rsidR="00363B95" w:rsidRPr="00D56879" w:rsidRDefault="008E5573" w:rsidP="00F421FB">
      <w:pPr>
        <w:spacing w:before="120"/>
        <w:ind w:left="1134"/>
        <w:rPr>
          <w:rFonts w:ascii="Arial" w:hAnsi="Arial"/>
          <w:b/>
          <w:i/>
          <w:sz w:val="20"/>
        </w:rPr>
      </w:pPr>
      <w:r w:rsidRPr="00D56879">
        <w:rPr>
          <w:rFonts w:ascii="Arial" w:hAnsi="Arial"/>
          <w:b/>
          <w:i/>
          <w:sz w:val="20"/>
        </w:rPr>
        <w:t>g) Recommendations:</w:t>
      </w:r>
    </w:p>
    <w:p w14:paraId="23DEE2C1" w14:textId="77777777" w:rsidR="00363B95" w:rsidRPr="00D56879" w:rsidRDefault="008E5573" w:rsidP="00F421FB">
      <w:pPr>
        <w:ind w:left="1276" w:hanging="142"/>
        <w:rPr>
          <w:rFonts w:ascii="Arial" w:hAnsi="Arial" w:cs="Arial"/>
          <w:i/>
          <w:iCs/>
          <w:sz w:val="20"/>
        </w:rPr>
      </w:pPr>
      <w:r w:rsidRPr="00D56879">
        <w:rPr>
          <w:rFonts w:ascii="Arial" w:hAnsi="Arial" w:cs="Arial"/>
          <w:i/>
          <w:iCs/>
          <w:sz w:val="20"/>
        </w:rPr>
        <w:t>• Only use recording devices in online mode as the accuracy of the recording is increased and the data transferred immediately.</w:t>
      </w:r>
    </w:p>
    <w:p w14:paraId="6F1999A2" w14:textId="340BF016" w:rsidR="00363B95" w:rsidRPr="00D56879" w:rsidRDefault="008E5573" w:rsidP="00F421FB">
      <w:pPr>
        <w:ind w:left="1276" w:hanging="142"/>
        <w:rPr>
          <w:rFonts w:ascii="Arial" w:hAnsi="Arial" w:cs="Arial"/>
          <w:i/>
          <w:iCs/>
          <w:sz w:val="20"/>
        </w:rPr>
      </w:pPr>
      <w:r w:rsidRPr="00D56879">
        <w:rPr>
          <w:rFonts w:ascii="Arial" w:hAnsi="Arial" w:cs="Arial"/>
          <w:i/>
          <w:iCs/>
          <w:sz w:val="20"/>
        </w:rPr>
        <w:t xml:space="preserve">• Use a </w:t>
      </w:r>
      <w:proofErr w:type="spellStart"/>
      <w:r w:rsidRPr="00D56879">
        <w:rPr>
          <w:rFonts w:ascii="Arial" w:hAnsi="Arial" w:cs="Arial"/>
          <w:i/>
          <w:iCs/>
          <w:sz w:val="20"/>
        </w:rPr>
        <w:t>powerbank</w:t>
      </w:r>
      <w:proofErr w:type="spellEnd"/>
      <w:r w:rsidRPr="00D56879">
        <w:rPr>
          <w:rFonts w:ascii="Arial" w:hAnsi="Arial" w:cs="Arial"/>
          <w:i/>
          <w:iCs/>
          <w:sz w:val="20"/>
        </w:rPr>
        <w:t xml:space="preserve"> to avoid problems with the battery capacity of your device.</w:t>
      </w:r>
    </w:p>
    <w:p w14:paraId="0DBE04CB" w14:textId="74180D92" w:rsidR="001B3A2F" w:rsidRPr="00D56879" w:rsidRDefault="00363B95" w:rsidP="00F60504">
      <w:pPr>
        <w:spacing w:before="120"/>
        <w:ind w:left="1134"/>
        <w:rPr>
          <w:rFonts w:ascii="Arial" w:hAnsi="Arial"/>
          <w:sz w:val="20"/>
        </w:rPr>
      </w:pPr>
      <w:r w:rsidRPr="00464D6B">
        <w:rPr>
          <w:rFonts w:ascii="Arial" w:hAnsi="Arial"/>
          <w:i/>
          <w:sz w:val="20"/>
        </w:rPr>
        <w:t>.</w:t>
      </w:r>
      <w:r w:rsidRPr="00D56879">
        <w:rPr>
          <w:rFonts w:ascii="Arial" w:hAnsi="Arial"/>
          <w:i/>
          <w:sz w:val="20"/>
        </w:rPr>
        <w:t xml:space="preserve"> *&gt;</w:t>
      </w:r>
      <w:r w:rsidR="001B3A2F" w:rsidRPr="00D56879">
        <w:rPr>
          <w:rFonts w:ascii="Arial" w:hAnsi="Arial"/>
          <w:sz w:val="20"/>
        </w:rPr>
        <w:br/>
      </w:r>
    </w:p>
    <w:p w14:paraId="4DCA8BF4" w14:textId="77777777" w:rsidR="001B3A2F" w:rsidRPr="00D56879" w:rsidRDefault="001B3A2F">
      <w:pPr>
        <w:pStyle w:val="Heading2"/>
        <w:tabs>
          <w:tab w:val="left" w:pos="1134"/>
        </w:tabs>
        <w:ind w:left="1134" w:hanging="1134"/>
        <w:rPr>
          <w:rFonts w:ascii="Arial" w:hAnsi="Arial"/>
        </w:rPr>
      </w:pPr>
      <w:bookmarkStart w:id="83" w:name="_Toc223549195"/>
      <w:r w:rsidRPr="00D56879">
        <w:rPr>
          <w:rFonts w:ascii="Arial" w:hAnsi="Arial"/>
        </w:rPr>
        <w:t>II. 19</w:t>
      </w:r>
      <w:r w:rsidRPr="00D56879">
        <w:rPr>
          <w:rFonts w:ascii="Arial" w:hAnsi="Arial"/>
        </w:rPr>
        <w:tab/>
        <w:t xml:space="preserve">BALLOON SIZE </w:t>
      </w:r>
      <w:r w:rsidRPr="00D56879">
        <w:rPr>
          <w:rFonts w:ascii="Arial" w:hAnsi="Arial"/>
          <w:b w:val="0"/>
          <w:bCs/>
        </w:rPr>
        <w:t>(3.3)</w:t>
      </w:r>
      <w:bookmarkEnd w:id="83"/>
    </w:p>
    <w:p w14:paraId="6237400B" w14:textId="72A6BEF7" w:rsidR="001B3A2F" w:rsidRPr="005C36D8" w:rsidRDefault="001B3A2F" w:rsidP="00DC561F">
      <w:pPr>
        <w:spacing w:before="120"/>
        <w:ind w:left="1134"/>
        <w:rPr>
          <w:rFonts w:ascii="Arial" w:hAnsi="Arial"/>
        </w:rPr>
      </w:pPr>
      <w:r w:rsidRPr="00DC561F">
        <w:rPr>
          <w:rFonts w:ascii="Arial" w:hAnsi="Arial"/>
          <w:i/>
          <w:sz w:val="20"/>
        </w:rPr>
        <w:t>&lt;* Specify other balloon size category than the standard maximum size category of AX8 (3000cbm/105000cft) for specific events e.g. alpine balloon events. *&gt;</w:t>
      </w:r>
      <w:r w:rsidRPr="00DC561F">
        <w:rPr>
          <w:rFonts w:ascii="Arial" w:hAnsi="Arial"/>
          <w:i/>
          <w:sz w:val="20"/>
        </w:rPr>
        <w:br/>
      </w:r>
    </w:p>
    <w:p w14:paraId="7CA0D470" w14:textId="01F8F375" w:rsidR="001B3A2F" w:rsidRPr="00D56879" w:rsidRDefault="001B3A2F">
      <w:pPr>
        <w:pStyle w:val="Heading2"/>
        <w:tabs>
          <w:tab w:val="left" w:pos="1134"/>
        </w:tabs>
        <w:ind w:left="1134" w:hanging="1134"/>
        <w:rPr>
          <w:rFonts w:ascii="Arial" w:hAnsi="Arial"/>
        </w:rPr>
      </w:pPr>
      <w:bookmarkStart w:id="84" w:name="_Toc223549196"/>
      <w:r w:rsidRPr="00D56879">
        <w:rPr>
          <w:rFonts w:ascii="Arial" w:hAnsi="Arial"/>
        </w:rPr>
        <w:t xml:space="preserve">II. </w:t>
      </w:r>
      <w:r w:rsidR="00F33F93">
        <w:rPr>
          <w:rFonts w:ascii="Arial" w:hAnsi="Arial"/>
        </w:rPr>
        <w:t>20</w:t>
      </w:r>
      <w:r w:rsidRPr="00D56879">
        <w:rPr>
          <w:rFonts w:ascii="Arial" w:hAnsi="Arial"/>
        </w:rPr>
        <w:tab/>
      </w:r>
      <w:proofErr w:type="gramStart"/>
      <w:r w:rsidRPr="00D56879">
        <w:rPr>
          <w:rFonts w:ascii="Arial" w:hAnsi="Arial"/>
        </w:rPr>
        <w:t>ALTITUDE</w:t>
      </w:r>
      <w:proofErr w:type="gramEnd"/>
      <w:r w:rsidRPr="00D56879">
        <w:rPr>
          <w:rFonts w:ascii="Arial" w:hAnsi="Arial"/>
        </w:rPr>
        <w:t xml:space="preserve"> </w:t>
      </w:r>
      <w:r w:rsidRPr="00D56879">
        <w:rPr>
          <w:rFonts w:ascii="Arial" w:hAnsi="Arial"/>
          <w:b w:val="0"/>
          <w:bCs/>
        </w:rPr>
        <w:t>(14.6.4)</w:t>
      </w:r>
      <w:bookmarkEnd w:id="84"/>
    </w:p>
    <w:p w14:paraId="4102C2DA" w14:textId="01B5B41C" w:rsidR="001B3A2F" w:rsidRPr="00D56879" w:rsidRDefault="001B3A2F">
      <w:pPr>
        <w:spacing w:before="120"/>
        <w:ind w:left="1134"/>
        <w:rPr>
          <w:rFonts w:ascii="Arial" w:hAnsi="Arial"/>
          <w:sz w:val="20"/>
        </w:rPr>
      </w:pPr>
      <w:r w:rsidRPr="00D56879">
        <w:rPr>
          <w:rFonts w:ascii="Arial" w:hAnsi="Arial"/>
          <w:sz w:val="20"/>
        </w:rPr>
        <w:t xml:space="preserve">&lt;* </w:t>
      </w:r>
      <w:r w:rsidRPr="00D56879">
        <w:rPr>
          <w:rFonts w:ascii="Arial" w:hAnsi="Arial"/>
          <w:i/>
          <w:iCs/>
          <w:sz w:val="20"/>
        </w:rPr>
        <w:t>State which altitude measurement method is used in the competition.</w:t>
      </w:r>
      <w:r w:rsidRPr="00D56879">
        <w:rPr>
          <w:rFonts w:ascii="Arial" w:hAnsi="Arial"/>
          <w:sz w:val="20"/>
        </w:rPr>
        <w:t xml:space="preserve"> *&gt;</w:t>
      </w:r>
    </w:p>
    <w:p w14:paraId="40424E62" w14:textId="6F063195" w:rsidR="009A6C79" w:rsidRPr="00D56879" w:rsidRDefault="009A6C79">
      <w:pPr>
        <w:widowControl/>
        <w:rPr>
          <w:rFonts w:ascii="Arial" w:hAnsi="Arial"/>
          <w:b/>
          <w:sz w:val="20"/>
        </w:rPr>
      </w:pPr>
    </w:p>
    <w:p w14:paraId="21F9E9E8" w14:textId="7E493923" w:rsidR="001B3A2F" w:rsidRPr="00DC561F" w:rsidRDefault="001B3A2F">
      <w:pPr>
        <w:pStyle w:val="Heading2"/>
        <w:tabs>
          <w:tab w:val="left" w:pos="1134"/>
        </w:tabs>
        <w:ind w:left="1134" w:hanging="1134"/>
        <w:rPr>
          <w:rFonts w:ascii="Arial" w:hAnsi="Arial"/>
          <w:b w:val="0"/>
          <w:bCs/>
        </w:rPr>
      </w:pPr>
      <w:bookmarkStart w:id="85" w:name="_Toc223549197"/>
      <w:r w:rsidRPr="00D56879">
        <w:rPr>
          <w:rFonts w:ascii="Arial" w:hAnsi="Arial"/>
        </w:rPr>
        <w:t xml:space="preserve">II. </w:t>
      </w:r>
      <w:r w:rsidR="00F33F93">
        <w:rPr>
          <w:rFonts w:ascii="Arial" w:hAnsi="Arial"/>
        </w:rPr>
        <w:t>21</w:t>
      </w:r>
      <w:r w:rsidRPr="00D56879">
        <w:rPr>
          <w:rFonts w:ascii="Arial" w:hAnsi="Arial"/>
        </w:rPr>
        <w:tab/>
        <w:t>2D/3D SCORING METHODS</w:t>
      </w:r>
      <w:r w:rsidRPr="00DC561F">
        <w:rPr>
          <w:rFonts w:ascii="Arial" w:hAnsi="Arial"/>
          <w:b w:val="0"/>
          <w:bCs/>
        </w:rPr>
        <w:t xml:space="preserve"> (</w:t>
      </w:r>
      <w:bookmarkStart w:id="86" w:name="_Hlk161504221"/>
      <w:r w:rsidRPr="00DC561F">
        <w:rPr>
          <w:rFonts w:ascii="Arial" w:hAnsi="Arial"/>
          <w:b w:val="0"/>
          <w:bCs/>
        </w:rPr>
        <w:t>12.</w:t>
      </w:r>
      <w:r w:rsidR="006E3038" w:rsidRPr="00DC561F">
        <w:rPr>
          <w:rFonts w:ascii="Arial" w:hAnsi="Arial"/>
          <w:b w:val="0"/>
          <w:bCs/>
        </w:rPr>
        <w:t>1</w:t>
      </w:r>
      <w:r w:rsidR="00D500EE">
        <w:rPr>
          <w:rFonts w:ascii="Arial" w:hAnsi="Arial"/>
          <w:b w:val="0"/>
          <w:bCs/>
        </w:rPr>
        <w:t>8</w:t>
      </w:r>
      <w:bookmarkEnd w:id="86"/>
      <w:r w:rsidRPr="00DC561F">
        <w:rPr>
          <w:rFonts w:ascii="Arial" w:hAnsi="Arial"/>
          <w:b w:val="0"/>
          <w:bCs/>
        </w:rPr>
        <w:t>)</w:t>
      </w:r>
      <w:bookmarkEnd w:id="85"/>
      <w:r w:rsidRPr="00DC561F">
        <w:rPr>
          <w:rFonts w:ascii="Arial" w:hAnsi="Arial"/>
          <w:b w:val="0"/>
          <w:bCs/>
        </w:rPr>
        <w:t xml:space="preserve"> </w:t>
      </w:r>
    </w:p>
    <w:p w14:paraId="0B8F326A" w14:textId="77777777" w:rsidR="005B5E22" w:rsidRPr="00D56879" w:rsidRDefault="005B5E22" w:rsidP="005B5E22">
      <w:pPr>
        <w:spacing w:before="120"/>
        <w:ind w:left="1134"/>
        <w:rPr>
          <w:rFonts w:ascii="Arial" w:hAnsi="Arial"/>
          <w:i/>
          <w:sz w:val="20"/>
        </w:rPr>
      </w:pPr>
      <w:r w:rsidRPr="00D56879">
        <w:rPr>
          <w:rFonts w:ascii="Arial" w:hAnsi="Arial"/>
          <w:i/>
          <w:sz w:val="20"/>
        </w:rPr>
        <w:t xml:space="preserve">&lt;* The separation altitude between 2D and 3D scoring in this event is ...ft MSL (recommended </w:t>
      </w:r>
      <w:r w:rsidR="00296CA7" w:rsidRPr="00D56879">
        <w:rPr>
          <w:rFonts w:ascii="Arial" w:hAnsi="Arial"/>
          <w:i/>
          <w:sz w:val="20"/>
        </w:rPr>
        <w:t>approx.</w:t>
      </w:r>
      <w:r w:rsidRPr="00D56879">
        <w:rPr>
          <w:rFonts w:ascii="Arial" w:hAnsi="Arial"/>
          <w:i/>
          <w:sz w:val="20"/>
        </w:rPr>
        <w:t xml:space="preserve"> 500ft AGL). </w:t>
      </w:r>
    </w:p>
    <w:p w14:paraId="0F8DCAC7" w14:textId="5E481E5D" w:rsidR="005B5E22" w:rsidRPr="00D56879" w:rsidRDefault="00134529" w:rsidP="005B5E22">
      <w:pPr>
        <w:spacing w:before="120"/>
        <w:ind w:left="1134"/>
        <w:rPr>
          <w:rFonts w:ascii="Arial" w:hAnsi="Arial"/>
          <w:i/>
          <w:sz w:val="20"/>
        </w:rPr>
      </w:pPr>
      <w:r w:rsidRPr="00D56879">
        <w:rPr>
          <w:rFonts w:ascii="Arial" w:hAnsi="Arial"/>
          <w:noProof/>
          <w:sz w:val="20"/>
          <w:lang w:val="de-DE"/>
        </w:rPr>
        <w:drawing>
          <wp:anchor distT="0" distB="0" distL="114300" distR="114300" simplePos="0" relativeHeight="251659264" behindDoc="0" locked="0" layoutInCell="1" allowOverlap="1" wp14:anchorId="4CF32646" wp14:editId="27103C20">
            <wp:simplePos x="0" y="0"/>
            <wp:positionH relativeFrom="column">
              <wp:posOffset>2774731</wp:posOffset>
            </wp:positionH>
            <wp:positionV relativeFrom="paragraph">
              <wp:posOffset>32166</wp:posOffset>
            </wp:positionV>
            <wp:extent cx="2857500" cy="1639570"/>
            <wp:effectExtent l="0" t="0" r="0" b="0"/>
            <wp:wrapSquare wrapText="bothSides"/>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63957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5B5E22" w:rsidRPr="00D56879">
        <w:rPr>
          <w:rFonts w:ascii="Arial" w:hAnsi="Arial"/>
          <w:i/>
          <w:sz w:val="20"/>
        </w:rPr>
        <w:t xml:space="preserve">When goals or targets on the ground are used, results based on </w:t>
      </w:r>
      <w:r w:rsidR="00CB3C37">
        <w:rPr>
          <w:rFonts w:ascii="Arial" w:hAnsi="Arial"/>
          <w:sz w:val="20"/>
        </w:rPr>
        <w:t xml:space="preserve">electronic </w:t>
      </w:r>
      <w:proofErr w:type="gramStart"/>
      <w:r w:rsidR="00CB3C37">
        <w:rPr>
          <w:rFonts w:ascii="Arial" w:hAnsi="Arial"/>
          <w:sz w:val="20"/>
        </w:rPr>
        <w:t>marks</w:t>
      </w:r>
      <w:r w:rsidR="00CB3C37" w:rsidRPr="00D56879">
        <w:rPr>
          <w:rFonts w:ascii="Arial" w:hAnsi="Arial"/>
          <w:sz w:val="20"/>
        </w:rPr>
        <w:t xml:space="preserve"> </w:t>
      </w:r>
      <w:r w:rsidR="005B5E22" w:rsidRPr="00D56879">
        <w:rPr>
          <w:rFonts w:ascii="Arial" w:hAnsi="Arial"/>
          <w:i/>
          <w:sz w:val="20"/>
        </w:rPr>
        <w:t xml:space="preserve"> will</w:t>
      </w:r>
      <w:proofErr w:type="gramEnd"/>
      <w:r w:rsidR="005B5E22" w:rsidRPr="00D56879">
        <w:rPr>
          <w:rFonts w:ascii="Arial" w:hAnsi="Arial"/>
          <w:i/>
          <w:sz w:val="20"/>
        </w:rPr>
        <w:t xml:space="preserve"> be the:</w:t>
      </w:r>
    </w:p>
    <w:p w14:paraId="4DA8E598" w14:textId="0FC1C38F" w:rsidR="005B5E22" w:rsidRPr="00D56879" w:rsidRDefault="005B5E22" w:rsidP="005B5E22">
      <w:pPr>
        <w:spacing w:before="120"/>
        <w:ind w:left="1134"/>
        <w:rPr>
          <w:rFonts w:ascii="Arial" w:hAnsi="Arial"/>
          <w:i/>
          <w:sz w:val="20"/>
        </w:rPr>
      </w:pPr>
      <w:r w:rsidRPr="00D56879">
        <w:rPr>
          <w:rFonts w:ascii="Arial" w:hAnsi="Arial"/>
          <w:i/>
          <w:sz w:val="20"/>
        </w:rPr>
        <w:t>- 3D-distance to the point at the separation altitude above the goal/target if the electronic mark is above the separation altitude </w:t>
      </w:r>
    </w:p>
    <w:p w14:paraId="637CE5FD" w14:textId="77777777" w:rsidR="005B5E22" w:rsidRPr="00D56879" w:rsidRDefault="005B5E22" w:rsidP="005B5E22">
      <w:pPr>
        <w:spacing w:before="120"/>
        <w:ind w:left="1134"/>
        <w:rPr>
          <w:rFonts w:ascii="Arial" w:hAnsi="Arial"/>
          <w:i/>
          <w:sz w:val="20"/>
        </w:rPr>
      </w:pPr>
      <w:r w:rsidRPr="00D56879">
        <w:rPr>
          <w:rFonts w:ascii="Arial" w:hAnsi="Arial"/>
          <w:i/>
          <w:sz w:val="20"/>
        </w:rPr>
        <w:t>or</w:t>
      </w:r>
    </w:p>
    <w:p w14:paraId="498FF8B8" w14:textId="1777FC66" w:rsidR="005B5E22" w:rsidRPr="00D56879" w:rsidRDefault="005B5E22">
      <w:pPr>
        <w:spacing w:before="120"/>
        <w:ind w:left="1134"/>
        <w:rPr>
          <w:rFonts w:ascii="Arial" w:hAnsi="Arial"/>
          <w:i/>
          <w:sz w:val="20"/>
        </w:rPr>
      </w:pPr>
      <w:r w:rsidRPr="00D56879">
        <w:rPr>
          <w:rFonts w:ascii="Arial" w:hAnsi="Arial"/>
          <w:i/>
          <w:sz w:val="20"/>
        </w:rPr>
        <w:t>- 2D-distance to the goal/target if the electronic mark is at or below the separation altitude.</w:t>
      </w:r>
    </w:p>
    <w:p w14:paraId="33459492" w14:textId="711A986A" w:rsidR="001B3A2F" w:rsidRPr="00D56879" w:rsidRDefault="005B5E22" w:rsidP="005B5E22">
      <w:pPr>
        <w:spacing w:before="120"/>
        <w:ind w:left="1134"/>
        <w:rPr>
          <w:rFonts w:ascii="Arial" w:hAnsi="Arial"/>
          <w:sz w:val="20"/>
        </w:rPr>
      </w:pPr>
      <w:r w:rsidRPr="00D56879">
        <w:rPr>
          <w:rFonts w:ascii="Arial" w:hAnsi="Arial"/>
          <w:i/>
          <w:sz w:val="20"/>
        </w:rPr>
        <w:t xml:space="preserve">When goals/targets above the ground are used, results based on </w:t>
      </w:r>
      <w:r w:rsidR="00CB3C37" w:rsidRPr="00DC561F">
        <w:rPr>
          <w:rFonts w:ascii="Arial" w:hAnsi="Arial"/>
          <w:i/>
          <w:sz w:val="20"/>
        </w:rPr>
        <w:t xml:space="preserve">electronic </w:t>
      </w:r>
      <w:proofErr w:type="gramStart"/>
      <w:r w:rsidR="00CB3C37" w:rsidRPr="00DC561F">
        <w:rPr>
          <w:rFonts w:ascii="Arial" w:hAnsi="Arial"/>
          <w:i/>
          <w:sz w:val="20"/>
        </w:rPr>
        <w:t>marks</w:t>
      </w:r>
      <w:r w:rsidR="00CB3C37" w:rsidRPr="00D56879">
        <w:rPr>
          <w:rFonts w:ascii="Arial" w:hAnsi="Arial"/>
          <w:sz w:val="20"/>
        </w:rPr>
        <w:t xml:space="preserve"> </w:t>
      </w:r>
      <w:r w:rsidRPr="00D56879">
        <w:rPr>
          <w:rFonts w:ascii="Arial" w:hAnsi="Arial"/>
          <w:i/>
          <w:sz w:val="20"/>
        </w:rPr>
        <w:t xml:space="preserve"> will</w:t>
      </w:r>
      <w:proofErr w:type="gramEnd"/>
      <w:r w:rsidRPr="00D56879">
        <w:rPr>
          <w:rFonts w:ascii="Arial" w:hAnsi="Arial"/>
          <w:i/>
          <w:sz w:val="20"/>
        </w:rPr>
        <w:t xml:space="preserve"> be the 3D-</w:t>
      </w:r>
      <w:proofErr w:type="gramStart"/>
      <w:r w:rsidRPr="00D56879">
        <w:rPr>
          <w:rFonts w:ascii="Arial" w:hAnsi="Arial"/>
          <w:i/>
          <w:sz w:val="20"/>
        </w:rPr>
        <w:t>distance  *</w:t>
      </w:r>
      <w:proofErr w:type="gramEnd"/>
      <w:r w:rsidRPr="00D56879">
        <w:rPr>
          <w:rFonts w:ascii="Arial" w:hAnsi="Arial"/>
          <w:i/>
          <w:sz w:val="20"/>
        </w:rPr>
        <w:t>&gt;</w:t>
      </w:r>
      <w:r w:rsidR="001B3A2F" w:rsidRPr="00D56879">
        <w:rPr>
          <w:rFonts w:ascii="Arial" w:hAnsi="Arial"/>
          <w:i/>
          <w:iCs/>
          <w:color w:val="008000"/>
          <w:sz w:val="20"/>
        </w:rPr>
        <w:br/>
      </w:r>
    </w:p>
    <w:p w14:paraId="0F6163D5" w14:textId="4A61673F" w:rsidR="001B3A2F" w:rsidRPr="00D56879" w:rsidRDefault="001B3A2F">
      <w:pPr>
        <w:pStyle w:val="Heading2"/>
        <w:tabs>
          <w:tab w:val="left" w:pos="1134"/>
        </w:tabs>
        <w:ind w:left="1134" w:hanging="1134"/>
        <w:rPr>
          <w:rFonts w:ascii="Arial" w:hAnsi="Arial"/>
        </w:rPr>
      </w:pPr>
      <w:bookmarkStart w:id="87" w:name="_Toc223549198"/>
      <w:r w:rsidRPr="00D56879">
        <w:rPr>
          <w:rFonts w:ascii="Arial" w:hAnsi="Arial"/>
        </w:rPr>
        <w:t xml:space="preserve">II. </w:t>
      </w:r>
      <w:r w:rsidR="00F33F93">
        <w:rPr>
          <w:rFonts w:ascii="Arial" w:hAnsi="Arial"/>
        </w:rPr>
        <w:t>22</w:t>
      </w:r>
      <w:r w:rsidRPr="00D56879">
        <w:rPr>
          <w:rFonts w:ascii="Arial" w:hAnsi="Arial"/>
        </w:rPr>
        <w:tab/>
        <w:t>COMPETITION STRUCTURE</w:t>
      </w:r>
      <w:bookmarkEnd w:id="87"/>
    </w:p>
    <w:p w14:paraId="263F9E19" w14:textId="437859A3" w:rsidR="001B3A2F" w:rsidRPr="00D56879" w:rsidRDefault="001B3A2F">
      <w:pPr>
        <w:spacing w:before="120"/>
        <w:ind w:left="1134"/>
        <w:rPr>
          <w:rFonts w:ascii="Arial" w:hAnsi="Arial"/>
          <w:sz w:val="20"/>
        </w:rPr>
      </w:pPr>
      <w:r w:rsidRPr="00D56879">
        <w:rPr>
          <w:rFonts w:ascii="Arial" w:hAnsi="Arial"/>
          <w:sz w:val="20"/>
        </w:rPr>
        <w:t xml:space="preserve">The competition will be conducted using &lt;* </w:t>
      </w:r>
      <w:r w:rsidRPr="00D56879">
        <w:rPr>
          <w:rFonts w:ascii="Arial" w:hAnsi="Arial"/>
          <w:i/>
          <w:iCs/>
          <w:sz w:val="20"/>
        </w:rPr>
        <w:t>observers only, observers and loggers, observers and logger scoring, logger scoring only *</w:t>
      </w:r>
      <w:r w:rsidRPr="00D56879">
        <w:rPr>
          <w:rFonts w:ascii="Arial" w:hAnsi="Arial"/>
          <w:sz w:val="20"/>
        </w:rPr>
        <w:t>&gt;.</w:t>
      </w:r>
      <w:r w:rsidR="00023354">
        <w:rPr>
          <w:rFonts w:ascii="Arial" w:hAnsi="Arial"/>
          <w:sz w:val="20"/>
        </w:rPr>
        <w:br/>
      </w:r>
      <w:r w:rsidR="00023354" w:rsidRPr="00D56879">
        <w:rPr>
          <w:rFonts w:ascii="Arial" w:hAnsi="Arial"/>
          <w:sz w:val="20"/>
        </w:rPr>
        <w:t xml:space="preserve">&lt;* </w:t>
      </w:r>
      <w:r w:rsidR="00023354" w:rsidRPr="00DC561F">
        <w:rPr>
          <w:rFonts w:ascii="Arial" w:hAnsi="Arial"/>
          <w:i/>
          <w:iCs/>
          <w:sz w:val="20"/>
        </w:rPr>
        <w:t>For competitions with observers please see section IV</w:t>
      </w:r>
      <w:r w:rsidR="00023354" w:rsidRPr="00D56879">
        <w:rPr>
          <w:rFonts w:ascii="Arial" w:hAnsi="Arial"/>
          <w:i/>
          <w:iCs/>
          <w:sz w:val="20"/>
        </w:rPr>
        <w:t xml:space="preserve"> *</w:t>
      </w:r>
      <w:r w:rsidR="00023354" w:rsidRPr="00D56879">
        <w:rPr>
          <w:rFonts w:ascii="Arial" w:hAnsi="Arial"/>
          <w:sz w:val="20"/>
        </w:rPr>
        <w:t>&gt;.</w:t>
      </w:r>
      <w:r w:rsidRPr="00D56879">
        <w:rPr>
          <w:rFonts w:ascii="Arial" w:hAnsi="Arial"/>
          <w:sz w:val="20"/>
        </w:rPr>
        <w:br/>
      </w:r>
    </w:p>
    <w:p w14:paraId="71A0F600" w14:textId="5FCF8DFE" w:rsidR="001B3A2F" w:rsidRPr="00D56879" w:rsidRDefault="001B3A2F">
      <w:pPr>
        <w:pStyle w:val="Heading2"/>
        <w:tabs>
          <w:tab w:val="left" w:pos="1134"/>
        </w:tabs>
        <w:ind w:left="1134" w:hanging="1134"/>
        <w:rPr>
          <w:rFonts w:ascii="Arial" w:hAnsi="Arial"/>
          <w:b w:val="0"/>
        </w:rPr>
      </w:pPr>
      <w:bookmarkStart w:id="88" w:name="_Toc223549199"/>
      <w:r w:rsidRPr="00D56879">
        <w:rPr>
          <w:rFonts w:ascii="Arial" w:hAnsi="Arial"/>
        </w:rPr>
        <w:t xml:space="preserve">II. </w:t>
      </w:r>
      <w:r w:rsidR="00F33F93">
        <w:rPr>
          <w:rFonts w:ascii="Arial" w:hAnsi="Arial"/>
        </w:rPr>
        <w:t>23</w:t>
      </w:r>
      <w:r w:rsidRPr="00D56879">
        <w:rPr>
          <w:rFonts w:ascii="Arial" w:hAnsi="Arial"/>
        </w:rPr>
        <w:tab/>
        <w:t>MAP COORDINATES</w:t>
      </w:r>
      <w:r w:rsidRPr="00D56879">
        <w:rPr>
          <w:rFonts w:ascii="Arial" w:hAnsi="Arial"/>
          <w:b w:val="0"/>
        </w:rPr>
        <w:t xml:space="preserve"> (7.8)</w:t>
      </w:r>
      <w:bookmarkEnd w:id="88"/>
    </w:p>
    <w:p w14:paraId="470A64CC"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i/>
          <w:sz w:val="20"/>
          <w:lang w:val="en-US"/>
        </w:rPr>
      </w:pPr>
      <w:r w:rsidRPr="00D56879">
        <w:rPr>
          <w:rFonts w:ascii="Arial" w:hAnsi="Arial"/>
          <w:sz w:val="20"/>
        </w:rPr>
        <w:tab/>
      </w:r>
      <w:r w:rsidRPr="00D56879">
        <w:rPr>
          <w:rFonts w:ascii="Arial" w:hAnsi="Arial"/>
          <w:i/>
          <w:sz w:val="20"/>
        </w:rPr>
        <w:t xml:space="preserve">&lt;* </w:t>
      </w:r>
      <w:r w:rsidRPr="00D56879">
        <w:rPr>
          <w:rFonts w:ascii="Arial" w:hAnsi="Arial"/>
          <w:i/>
          <w:sz w:val="20"/>
          <w:lang w:val="en-US"/>
        </w:rPr>
        <w:t>The basic map coordinate of a UTM map with WGS84 datum is:</w:t>
      </w:r>
      <w:r w:rsidR="009E06D9" w:rsidRPr="00D56879">
        <w:rPr>
          <w:rFonts w:ascii="Arial" w:hAnsi="Arial"/>
          <w:i/>
          <w:sz w:val="20"/>
          <w:lang w:val="en-US"/>
        </w:rPr>
        <w:br/>
        <w:t>(</w:t>
      </w:r>
      <w:r w:rsidR="009E06D9" w:rsidRPr="00D56879">
        <w:rPr>
          <w:rFonts w:ascii="Arial" w:hAnsi="Arial"/>
          <w:i/>
          <w:sz w:val="20"/>
        </w:rPr>
        <w:t>Include map datum, grid system, variation (Magnetic-, Grid- and True North)</w:t>
      </w:r>
    </w:p>
    <w:p w14:paraId="74C9B741" w14:textId="77777777" w:rsidR="00353E05" w:rsidRPr="00D56879" w:rsidRDefault="001B3A2F" w:rsidP="00353E05">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sz w:val="20"/>
          <w:lang w:val="en-US"/>
        </w:rPr>
        <w:t>32K (Zone reference, where 32=zone and K=latitude band)</w:t>
      </w:r>
      <w:r w:rsidRPr="00D56879">
        <w:rPr>
          <w:rFonts w:ascii="Arial" w:hAnsi="Arial"/>
          <w:i/>
          <w:sz w:val="20"/>
          <w:lang w:val="en-US"/>
        </w:rPr>
        <w:br/>
        <w:t>458565 (</w:t>
      </w:r>
      <w:proofErr w:type="gramStart"/>
      <w:r w:rsidRPr="00D56879">
        <w:rPr>
          <w:rFonts w:ascii="Arial" w:hAnsi="Arial"/>
          <w:i/>
          <w:sz w:val="20"/>
          <w:lang w:val="en-US"/>
        </w:rPr>
        <w:t>6 digit</w:t>
      </w:r>
      <w:proofErr w:type="gramEnd"/>
      <w:r w:rsidRPr="00D56879">
        <w:rPr>
          <w:rFonts w:ascii="Arial" w:hAnsi="Arial"/>
          <w:i/>
          <w:sz w:val="20"/>
          <w:lang w:val="en-US"/>
        </w:rPr>
        <w:t xml:space="preserve"> Easting)</w:t>
      </w:r>
      <w:r w:rsidRPr="00D56879">
        <w:rPr>
          <w:rFonts w:ascii="Arial" w:hAnsi="Arial"/>
          <w:i/>
          <w:sz w:val="20"/>
          <w:lang w:val="en-US"/>
        </w:rPr>
        <w:br/>
        <w:t>5552261 (</w:t>
      </w:r>
      <w:proofErr w:type="gramStart"/>
      <w:r w:rsidRPr="00D56879">
        <w:rPr>
          <w:rFonts w:ascii="Arial" w:hAnsi="Arial"/>
          <w:i/>
          <w:sz w:val="20"/>
          <w:lang w:val="en-US"/>
        </w:rPr>
        <w:t>7 digit</w:t>
      </w:r>
      <w:proofErr w:type="gramEnd"/>
      <w:r w:rsidRPr="00D56879">
        <w:rPr>
          <w:rFonts w:ascii="Arial" w:hAnsi="Arial"/>
          <w:i/>
          <w:sz w:val="20"/>
          <w:lang w:val="en-US"/>
        </w:rPr>
        <w:t xml:space="preserve"> Northing) *&gt;</w:t>
      </w:r>
    </w:p>
    <w:p w14:paraId="79882DF3" w14:textId="77777777" w:rsidR="001B3A2F" w:rsidRPr="00D56879" w:rsidRDefault="001B3A2F" w:rsidP="00353E05">
      <w:pPr>
        <w:keepNext/>
        <w:keepLines/>
        <w:tabs>
          <w:tab w:val="left" w:pos="-1440"/>
          <w:tab w:val="left" w:pos="-720"/>
          <w:tab w:val="left" w:pos="0"/>
          <w:tab w:val="left" w:pos="1134"/>
          <w:tab w:val="left" w:pos="1440"/>
        </w:tabs>
        <w:suppressAutoHyphens/>
        <w:spacing w:before="120"/>
        <w:ind w:left="1134"/>
        <w:rPr>
          <w:rFonts w:ascii="Arial" w:hAnsi="Arial"/>
          <w:iCs/>
          <w:sz w:val="20"/>
        </w:rPr>
      </w:pPr>
      <w:r w:rsidRPr="00D56879">
        <w:rPr>
          <w:rFonts w:ascii="Arial" w:hAnsi="Arial"/>
          <w:iCs/>
          <w:sz w:val="20"/>
        </w:rPr>
        <w:t>To identify a point on the competition map, the coordinates must be written in one of the following formats:</w:t>
      </w:r>
    </w:p>
    <w:p w14:paraId="7857AE7F"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sz w:val="20"/>
          <w:lang w:val="en-US"/>
        </w:rPr>
        <w:t>&lt;* 6-7 format: this complies with the standard UTM grid format. First six digits easting and second, seven digits northing. (e.g. 458565-5552261 alternatively 0458565-5552261)</w:t>
      </w:r>
    </w:p>
    <w:p w14:paraId="56CE3BA4"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sz w:val="20"/>
          <w:lang w:val="en-US"/>
        </w:rPr>
        <w:t>4-4 format: this format uses two times four-digits. First four digits easting and the second four digits northing. (e.g. 5857-5226), leaving out the 1m digit.</w:t>
      </w:r>
    </w:p>
    <w:p w14:paraId="40D2E60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Cs/>
          <w:sz w:val="20"/>
        </w:rPr>
      </w:pPr>
      <w:r w:rsidRPr="00D56879">
        <w:rPr>
          <w:rFonts w:ascii="Arial" w:hAnsi="Arial"/>
          <w:i/>
          <w:sz w:val="20"/>
          <w:lang w:val="en-US"/>
        </w:rPr>
        <w:t>A target list number according to the list provided for the competition at hand.</w:t>
      </w:r>
      <w:r w:rsidRPr="00D56879">
        <w:rPr>
          <w:rFonts w:ascii="Arial" w:hAnsi="Arial"/>
          <w:i/>
          <w:iCs/>
          <w:sz w:val="20"/>
        </w:rPr>
        <w:t xml:space="preserve"> *</w:t>
      </w:r>
      <w:r w:rsidRPr="00D56879">
        <w:rPr>
          <w:rFonts w:ascii="Arial" w:hAnsi="Arial"/>
          <w:sz w:val="20"/>
        </w:rPr>
        <w:t>&gt;.</w:t>
      </w:r>
      <w:r w:rsidRPr="00D56879">
        <w:rPr>
          <w:rFonts w:ascii="Arial" w:hAnsi="Arial"/>
          <w:sz w:val="20"/>
        </w:rPr>
        <w:br/>
      </w:r>
      <w:r w:rsidRPr="00D56879">
        <w:rPr>
          <w:rFonts w:ascii="Arial" w:hAnsi="Arial"/>
          <w:sz w:val="20"/>
        </w:rPr>
        <w:br/>
      </w:r>
      <w:r w:rsidRPr="00D56879">
        <w:rPr>
          <w:rFonts w:ascii="Arial" w:hAnsi="Arial"/>
          <w:iCs/>
          <w:sz w:val="20"/>
        </w:rPr>
        <w:t>Coordinates may be written in one of the following formats:</w:t>
      </w:r>
    </w:p>
    <w:p w14:paraId="75CEB5FC"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iCs/>
          <w:sz w:val="20"/>
        </w:rPr>
        <w:t xml:space="preserve">&lt;* </w:t>
      </w:r>
      <w:r w:rsidRPr="00D56879">
        <w:rPr>
          <w:rFonts w:ascii="Arial" w:hAnsi="Arial"/>
          <w:i/>
          <w:sz w:val="20"/>
          <w:lang w:val="en-US"/>
        </w:rPr>
        <w:t xml:space="preserve">If the competition area is completely in one zone, the zone reference may be omitted. </w:t>
      </w:r>
    </w:p>
    <w:p w14:paraId="16288DE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sz w:val="20"/>
          <w:lang w:val="en-US"/>
        </w:rPr>
        <w:t>Easting’s may be written with a leading 0 (zero) making it 7 digits.</w:t>
      </w:r>
    </w:p>
    <w:p w14:paraId="06F99876" w14:textId="32C5C1FA" w:rsidR="00F23B1B" w:rsidRDefault="001B3A2F" w:rsidP="002C409A">
      <w:pPr>
        <w:spacing w:before="120"/>
        <w:ind w:left="1134"/>
        <w:rPr>
          <w:rFonts w:ascii="Arial" w:hAnsi="Arial"/>
          <w:i/>
          <w:sz w:val="20"/>
          <w:lang w:val="en-US"/>
        </w:rPr>
      </w:pPr>
      <w:r w:rsidRPr="00D56879">
        <w:rPr>
          <w:rFonts w:ascii="Arial" w:hAnsi="Arial"/>
          <w:i/>
          <w:sz w:val="20"/>
          <w:lang w:val="en-US"/>
        </w:rPr>
        <w:t>Easting’s may be separated from Northing’s by: a carriage return (= new line), by a blank space, by the minus character or the slash character. In all cases the parts of the coordinates shall be clearly separated and with Easting’s first. *&gt;</w:t>
      </w:r>
      <w:r w:rsidR="002C409A">
        <w:rPr>
          <w:rFonts w:ascii="Arial" w:hAnsi="Arial"/>
          <w:i/>
          <w:sz w:val="20"/>
          <w:lang w:val="en-US"/>
        </w:rPr>
        <w:br/>
      </w:r>
    </w:p>
    <w:p w14:paraId="49B7A40F" w14:textId="7A071558" w:rsidR="00F23B1B" w:rsidRPr="00D56879" w:rsidRDefault="00F23B1B" w:rsidP="00F23B1B">
      <w:pPr>
        <w:pStyle w:val="Heading2"/>
        <w:tabs>
          <w:tab w:val="left" w:pos="1134"/>
        </w:tabs>
        <w:ind w:left="1134" w:hanging="1134"/>
        <w:rPr>
          <w:rFonts w:ascii="Arial" w:hAnsi="Arial"/>
          <w:b w:val="0"/>
        </w:rPr>
      </w:pPr>
      <w:bookmarkStart w:id="89" w:name="_Toc223549200"/>
      <w:bookmarkStart w:id="90" w:name="_Hlk161307107"/>
      <w:r w:rsidRPr="00D56879">
        <w:rPr>
          <w:rFonts w:ascii="Arial" w:hAnsi="Arial"/>
        </w:rPr>
        <w:t xml:space="preserve">II. </w:t>
      </w:r>
      <w:r>
        <w:rPr>
          <w:rFonts w:ascii="Arial" w:hAnsi="Arial"/>
        </w:rPr>
        <w:t>24</w:t>
      </w:r>
      <w:r w:rsidRPr="00D56879">
        <w:rPr>
          <w:rFonts w:ascii="Arial" w:hAnsi="Arial"/>
        </w:rPr>
        <w:tab/>
      </w:r>
      <w:r>
        <w:rPr>
          <w:rFonts w:ascii="Arial" w:hAnsi="Arial"/>
        </w:rPr>
        <w:t>AXMER</w:t>
      </w:r>
      <w:r w:rsidR="00206DEC">
        <w:rPr>
          <w:rFonts w:ascii="Arial" w:hAnsi="Arial"/>
        </w:rPr>
        <w:t xml:space="preserve"> </w:t>
      </w:r>
      <w:r w:rsidR="00875511">
        <w:rPr>
          <w:rFonts w:ascii="Arial" w:hAnsi="Arial"/>
        </w:rPr>
        <w:t>VERSION</w:t>
      </w:r>
      <w:bookmarkEnd w:id="89"/>
    </w:p>
    <w:p w14:paraId="21820516" w14:textId="77777777" w:rsidR="00F23B1B" w:rsidRDefault="00206DEC" w:rsidP="00CE69BF">
      <w:pPr>
        <w:spacing w:before="120"/>
        <w:ind w:left="1134"/>
        <w:rPr>
          <w:rFonts w:ascii="Arial" w:hAnsi="Arial"/>
          <w:i/>
          <w:sz w:val="20"/>
          <w:lang w:val="en-US"/>
        </w:rPr>
      </w:pPr>
      <w:r w:rsidRPr="00DC561F">
        <w:rPr>
          <w:rFonts w:ascii="Arial" w:hAnsi="Arial"/>
          <w:i/>
          <w:sz w:val="20"/>
          <w:lang w:val="en-US"/>
        </w:rPr>
        <w:t xml:space="preserve">&lt;* </w:t>
      </w:r>
      <w:r w:rsidR="002C409A">
        <w:rPr>
          <w:rFonts w:ascii="Arial" w:hAnsi="Arial"/>
          <w:i/>
          <w:sz w:val="20"/>
          <w:lang w:val="en-US"/>
        </w:rPr>
        <w:t>S</w:t>
      </w:r>
      <w:r w:rsidR="00F23B1B" w:rsidRPr="00DC561F">
        <w:rPr>
          <w:rFonts w:ascii="Arial" w:hAnsi="Arial"/>
          <w:i/>
          <w:sz w:val="20"/>
          <w:lang w:val="en-US"/>
        </w:rPr>
        <w:t xml:space="preserve">tate the version of AXMER used </w:t>
      </w:r>
      <w:r w:rsidRPr="00DC561F">
        <w:rPr>
          <w:rFonts w:ascii="Arial" w:hAnsi="Arial"/>
          <w:i/>
          <w:sz w:val="20"/>
          <w:lang w:val="en-US"/>
        </w:rPr>
        <w:t>as basis for these rules</w:t>
      </w:r>
      <w:r w:rsidR="00F23B1B" w:rsidRPr="00DC561F">
        <w:rPr>
          <w:rFonts w:ascii="Arial" w:hAnsi="Arial"/>
          <w:i/>
          <w:sz w:val="20"/>
          <w:lang w:val="en-US"/>
        </w:rPr>
        <w:t>.</w:t>
      </w:r>
      <w:r w:rsidR="002C409A">
        <w:rPr>
          <w:rFonts w:ascii="Arial" w:hAnsi="Arial"/>
          <w:i/>
          <w:sz w:val="20"/>
          <w:lang w:val="en-US"/>
        </w:rPr>
        <w:t xml:space="preserve"> </w:t>
      </w:r>
      <w:r w:rsidR="00F23B1B" w:rsidRPr="00DC561F">
        <w:rPr>
          <w:rFonts w:ascii="Arial" w:hAnsi="Arial"/>
          <w:i/>
          <w:sz w:val="20"/>
          <w:lang w:val="en-US"/>
        </w:rPr>
        <w:t xml:space="preserve">Changes </w:t>
      </w:r>
      <w:r w:rsidRPr="00DC561F">
        <w:rPr>
          <w:rFonts w:ascii="Arial" w:hAnsi="Arial"/>
          <w:i/>
          <w:sz w:val="20"/>
          <w:lang w:val="en-US"/>
        </w:rPr>
        <w:t xml:space="preserve">to section III of the stated AXMER version </w:t>
      </w:r>
      <w:r w:rsidR="00F23B1B" w:rsidRPr="00DC561F">
        <w:rPr>
          <w:rFonts w:ascii="Arial" w:hAnsi="Arial"/>
          <w:i/>
          <w:sz w:val="20"/>
          <w:lang w:val="en-US"/>
        </w:rPr>
        <w:t xml:space="preserve">will be highlighted </w:t>
      </w:r>
      <w:r w:rsidRPr="00DC561F">
        <w:rPr>
          <w:rFonts w:ascii="Arial" w:hAnsi="Arial"/>
          <w:i/>
          <w:sz w:val="20"/>
          <w:lang w:val="en-US"/>
        </w:rPr>
        <w:t>with a vertical bar at the side</w:t>
      </w:r>
      <w:r w:rsidR="00F23B1B" w:rsidRPr="00DC561F">
        <w:rPr>
          <w:rFonts w:ascii="Arial" w:hAnsi="Arial"/>
          <w:i/>
          <w:sz w:val="20"/>
          <w:lang w:val="en-US"/>
        </w:rPr>
        <w:t>.</w:t>
      </w:r>
      <w:r w:rsidRPr="00206DEC">
        <w:rPr>
          <w:rFonts w:ascii="Arial" w:hAnsi="Arial"/>
          <w:i/>
          <w:sz w:val="20"/>
          <w:lang w:val="en-US"/>
        </w:rPr>
        <w:t xml:space="preserve"> </w:t>
      </w:r>
      <w:r w:rsidRPr="00D56879">
        <w:rPr>
          <w:rFonts w:ascii="Arial" w:hAnsi="Arial"/>
          <w:i/>
          <w:sz w:val="20"/>
          <w:lang w:val="en-US"/>
        </w:rPr>
        <w:t>*&gt;</w:t>
      </w:r>
      <w:bookmarkEnd w:id="90"/>
      <w:r w:rsidR="00464D6B">
        <w:rPr>
          <w:rFonts w:ascii="Arial" w:hAnsi="Arial"/>
          <w:i/>
          <w:sz w:val="20"/>
          <w:lang w:val="en-US"/>
        </w:rPr>
        <w:br/>
      </w:r>
    </w:p>
    <w:p w14:paraId="3FDEC231" w14:textId="77777777" w:rsidR="00520995" w:rsidRDefault="00520995">
      <w:pPr>
        <w:widowControl/>
        <w:rPr>
          <w:rFonts w:ascii="Arial" w:hAnsi="Arial"/>
          <w:b/>
          <w:kern w:val="28"/>
          <w:sz w:val="20"/>
          <w:u w:val="single"/>
        </w:rPr>
      </w:pPr>
      <w:bookmarkStart w:id="91" w:name="_Toc35424902"/>
      <w:r>
        <w:rPr>
          <w:rFonts w:ascii="Arial" w:hAnsi="Arial"/>
        </w:rPr>
        <w:br w:type="page"/>
      </w:r>
    </w:p>
    <w:p w14:paraId="28C4E2BF" w14:textId="6CBA3DB9" w:rsidR="001B3A2F" w:rsidRPr="00D56879" w:rsidRDefault="001B3A2F">
      <w:pPr>
        <w:pStyle w:val="Heading1"/>
        <w:rPr>
          <w:rFonts w:ascii="Arial" w:hAnsi="Arial"/>
        </w:rPr>
      </w:pPr>
      <w:bookmarkStart w:id="92" w:name="_Toc223549201"/>
      <w:r w:rsidRPr="00D56879">
        <w:rPr>
          <w:rFonts w:ascii="Arial" w:hAnsi="Arial"/>
        </w:rPr>
        <w:lastRenderedPageBreak/>
        <w:t>SECTION III - RULES</w:t>
      </w:r>
      <w:bookmarkEnd w:id="91"/>
      <w:bookmarkEnd w:id="92"/>
    </w:p>
    <w:p w14:paraId="243B7495"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17F43EA4" w14:textId="77777777" w:rsidR="001B3A2F" w:rsidRPr="00D56879" w:rsidRDefault="001B3A2F">
      <w:pPr>
        <w:pStyle w:val="Heading1"/>
        <w:tabs>
          <w:tab w:val="left" w:pos="1134"/>
        </w:tabs>
        <w:ind w:left="1134" w:hanging="1134"/>
        <w:rPr>
          <w:rFonts w:ascii="Arial" w:hAnsi="Arial"/>
        </w:rPr>
      </w:pPr>
      <w:bookmarkStart w:id="93" w:name="_Toc35424903"/>
      <w:bookmarkStart w:id="94" w:name="_Toc223549202"/>
      <w:r w:rsidRPr="00D56879">
        <w:rPr>
          <w:rFonts w:ascii="Arial" w:hAnsi="Arial"/>
        </w:rPr>
        <w:t xml:space="preserve">CHAPTER 1 </w:t>
      </w:r>
      <w:r w:rsidRPr="00D56879">
        <w:rPr>
          <w:rFonts w:ascii="Arial" w:hAnsi="Arial"/>
        </w:rPr>
        <w:noBreakHyphen/>
        <w:t xml:space="preserve"> OBJECTIVES</w:t>
      </w:r>
      <w:bookmarkEnd w:id="2"/>
      <w:bookmarkEnd w:id="3"/>
      <w:bookmarkEnd w:id="93"/>
      <w:bookmarkEnd w:id="94"/>
    </w:p>
    <w:p w14:paraId="1013CA23"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623E48CD" w14:textId="1669154E" w:rsidR="001B3A2F" w:rsidRPr="00D56879" w:rsidRDefault="001B3A2F">
      <w:pPr>
        <w:pStyle w:val="Heading2"/>
        <w:tabs>
          <w:tab w:val="left" w:pos="1134"/>
        </w:tabs>
        <w:ind w:left="1134" w:hanging="1134"/>
        <w:rPr>
          <w:rFonts w:ascii="Arial" w:hAnsi="Arial"/>
        </w:rPr>
      </w:pPr>
      <w:bookmarkStart w:id="95" w:name="_Toc223549203"/>
      <w:bookmarkStart w:id="96" w:name="_Toc475005171"/>
      <w:bookmarkStart w:id="97" w:name="_Toc475005856"/>
      <w:bookmarkStart w:id="98" w:name="_Toc35424904"/>
      <w:r w:rsidRPr="00D56879">
        <w:rPr>
          <w:rFonts w:ascii="Arial" w:hAnsi="Arial"/>
        </w:rPr>
        <w:t>1.1</w:t>
      </w:r>
      <w:r w:rsidRPr="00D56879">
        <w:rPr>
          <w:rFonts w:ascii="Arial" w:hAnsi="Arial"/>
        </w:rPr>
        <w:tab/>
        <w:t>OBJECTIVES</w:t>
      </w:r>
      <w:bookmarkEnd w:id="95"/>
      <w:r w:rsidRPr="00D56879">
        <w:rPr>
          <w:rFonts w:ascii="Arial" w:hAnsi="Arial"/>
        </w:rPr>
        <w:t xml:space="preserve"> </w:t>
      </w:r>
      <w:bookmarkEnd w:id="96"/>
      <w:bookmarkEnd w:id="97"/>
      <w:bookmarkEnd w:id="98"/>
    </w:p>
    <w:p w14:paraId="0A7BC122" w14:textId="1199CA18"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OBJECTIVES OF THE EVENT ARE</w:t>
      </w:r>
      <w:r w:rsidR="00B03C3F">
        <w:rPr>
          <w:rFonts w:ascii="Arial" w:hAnsi="Arial"/>
          <w:sz w:val="20"/>
        </w:rPr>
        <w:t xml:space="preserve"> TO</w:t>
      </w:r>
      <w:r w:rsidRPr="00D56879">
        <w:rPr>
          <w:rFonts w:ascii="Arial" w:hAnsi="Arial"/>
          <w:sz w:val="20"/>
        </w:rPr>
        <w:t>:</w:t>
      </w:r>
    </w:p>
    <w:p w14:paraId="48ACF4F7" w14:textId="5A21FFAE"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r w:rsidRPr="00D56879">
        <w:rPr>
          <w:rFonts w:ascii="Arial" w:hAnsi="Arial"/>
          <w:sz w:val="20"/>
        </w:rPr>
        <w:noBreakHyphen/>
      </w:r>
      <w:r w:rsidRPr="00D56879">
        <w:rPr>
          <w:rFonts w:ascii="Arial" w:hAnsi="Arial"/>
          <w:sz w:val="20"/>
        </w:rPr>
        <w:tab/>
        <w:t>DETERMINE THE CHAMPION PILOT;</w:t>
      </w:r>
    </w:p>
    <w:p w14:paraId="2E3E89BD" w14:textId="655A9BBD" w:rsidR="001B3A2F" w:rsidRPr="00D56879" w:rsidRDefault="001B3A2F">
      <w:pPr>
        <w:keepNext/>
        <w:keepLines/>
        <w:tabs>
          <w:tab w:val="left" w:pos="-1440"/>
          <w:tab w:val="left" w:pos="-720"/>
          <w:tab w:val="left" w:pos="0"/>
          <w:tab w:val="left" w:pos="1134"/>
          <w:tab w:val="left" w:pos="1440"/>
        </w:tabs>
        <w:suppressAutoHyphens/>
        <w:ind w:left="1440" w:hanging="1440"/>
        <w:rPr>
          <w:rFonts w:ascii="Arial" w:hAnsi="Arial"/>
          <w:sz w:val="20"/>
        </w:rPr>
      </w:pPr>
      <w:r w:rsidRPr="00D56879">
        <w:rPr>
          <w:rFonts w:ascii="Arial" w:hAnsi="Arial"/>
          <w:sz w:val="20"/>
        </w:rPr>
        <w:tab/>
      </w:r>
      <w:r w:rsidRPr="00D56879">
        <w:rPr>
          <w:rFonts w:ascii="Arial" w:hAnsi="Arial"/>
          <w:sz w:val="20"/>
        </w:rPr>
        <w:noBreakHyphen/>
      </w:r>
      <w:r w:rsidRPr="00D56879">
        <w:rPr>
          <w:rFonts w:ascii="Arial" w:hAnsi="Arial"/>
          <w:sz w:val="20"/>
        </w:rPr>
        <w:tab/>
        <w:t>STIMULATE THE DEVELOPMENT OF AEROSTATION BY AN INTERNATIONAL COMPARISON OF PERFORMANCE OF PILOTS AND AEROSTATS;</w:t>
      </w:r>
    </w:p>
    <w:p w14:paraId="3036E19E" w14:textId="60158038" w:rsidR="001B3A2F" w:rsidRPr="00D56879" w:rsidRDefault="001B3A2F" w:rsidP="003E5CFF">
      <w:pPr>
        <w:spacing w:line="-240" w:lineRule="auto"/>
        <w:ind w:left="1134" w:hanging="1134"/>
        <w:rPr>
          <w:rFonts w:ascii="Arial" w:hAnsi="Arial"/>
          <w:sz w:val="20"/>
        </w:rPr>
      </w:pPr>
      <w:r w:rsidRPr="00D56879">
        <w:rPr>
          <w:rFonts w:ascii="Arial" w:hAnsi="Arial"/>
          <w:sz w:val="20"/>
        </w:rPr>
        <w:tab/>
      </w:r>
      <w:r w:rsidRPr="00D56879">
        <w:rPr>
          <w:rFonts w:ascii="Arial" w:hAnsi="Arial"/>
          <w:sz w:val="20"/>
        </w:rPr>
        <w:noBreakHyphen/>
      </w:r>
      <w:r w:rsidRPr="00D56879">
        <w:rPr>
          <w:rFonts w:ascii="Arial" w:hAnsi="Arial"/>
          <w:sz w:val="20"/>
        </w:rPr>
        <w:tab/>
        <w:t>REINFORCE FRIENDSHIP AMONGST AERONAUTS OF ALL NATIONS.</w:t>
      </w:r>
      <w:r w:rsidR="007F1CCC" w:rsidRPr="00D56879">
        <w:rPr>
          <w:rFonts w:ascii="Arial" w:hAnsi="Arial"/>
          <w:sz w:val="20"/>
        </w:rPr>
        <w:t xml:space="preserve"> </w:t>
      </w:r>
      <w:r w:rsidR="007F1CCC" w:rsidRPr="00D56879">
        <w:rPr>
          <w:rFonts w:ascii="Arial" w:hAnsi="Arial"/>
          <w:sz w:val="20"/>
        </w:rPr>
        <w:br/>
      </w:r>
      <w:r w:rsidR="007F1CCC" w:rsidRPr="00D56879">
        <w:rPr>
          <w:rFonts w:ascii="Arial" w:hAnsi="Arial"/>
          <w:bCs/>
          <w:sz w:val="20"/>
        </w:rPr>
        <w:t>(S1 5.2 part)</w:t>
      </w:r>
    </w:p>
    <w:p w14:paraId="447A2897"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1D73F98E" w14:textId="1DE2A80F" w:rsidR="001B3A2F" w:rsidRPr="00D56879" w:rsidRDefault="001B3A2F">
      <w:pPr>
        <w:pStyle w:val="Heading2"/>
        <w:tabs>
          <w:tab w:val="left" w:pos="1134"/>
        </w:tabs>
        <w:ind w:left="1134" w:hanging="1134"/>
        <w:rPr>
          <w:rFonts w:ascii="Arial" w:hAnsi="Arial"/>
        </w:rPr>
      </w:pPr>
      <w:bookmarkStart w:id="99" w:name="_Toc223549204"/>
      <w:bookmarkStart w:id="100" w:name="_Toc475005172"/>
      <w:bookmarkStart w:id="101" w:name="_Toc475005857"/>
      <w:bookmarkStart w:id="102" w:name="_Toc35424905"/>
      <w:r w:rsidRPr="00D56879">
        <w:rPr>
          <w:rFonts w:ascii="Arial" w:hAnsi="Arial"/>
        </w:rPr>
        <w:t>1.2</w:t>
      </w:r>
      <w:r w:rsidRPr="00D56879">
        <w:rPr>
          <w:rFonts w:ascii="Arial" w:hAnsi="Arial"/>
        </w:rPr>
        <w:tab/>
        <w:t>DEFINITION OF A CHAMPION</w:t>
      </w:r>
      <w:bookmarkEnd w:id="99"/>
      <w:r w:rsidRPr="00D56879">
        <w:rPr>
          <w:rFonts w:ascii="Arial" w:hAnsi="Arial"/>
        </w:rPr>
        <w:t xml:space="preserve"> </w:t>
      </w:r>
      <w:bookmarkEnd w:id="100"/>
      <w:bookmarkEnd w:id="101"/>
      <w:bookmarkEnd w:id="102"/>
    </w:p>
    <w:p w14:paraId="0539881E" w14:textId="5B35A71A"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1.2.1</w:t>
      </w:r>
      <w:r w:rsidRPr="00D56879">
        <w:rPr>
          <w:rFonts w:ascii="Arial" w:hAnsi="Arial"/>
          <w:sz w:val="20"/>
        </w:rPr>
        <w:tab/>
        <w:t>THE WINNING COMPETITOR SHALL BE THE COMPETITOR WITH THE HIGHEST AGGREGATE SCORE AT THE END OF THE EVENT.</w:t>
      </w:r>
      <w:r w:rsidR="00B40508" w:rsidRPr="00D56879">
        <w:rPr>
          <w:rFonts w:ascii="Arial" w:hAnsi="Arial"/>
          <w:sz w:val="20"/>
        </w:rPr>
        <w:t xml:space="preserve"> (S1 5.8.1)</w:t>
      </w:r>
    </w:p>
    <w:p w14:paraId="0B279DF9" w14:textId="77777777" w:rsidR="00B515E4" w:rsidRPr="00D56879" w:rsidRDefault="00B515E4">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1.2.2</w:t>
      </w:r>
      <w:r w:rsidRPr="00D56879">
        <w:rPr>
          <w:rFonts w:ascii="Arial" w:hAnsi="Arial"/>
          <w:sz w:val="20"/>
        </w:rPr>
        <w:tab/>
        <w:t xml:space="preserve">The winning </w:t>
      </w:r>
      <w:r w:rsidR="00A2785D" w:rsidRPr="00D56879">
        <w:rPr>
          <w:rFonts w:ascii="Arial" w:hAnsi="Arial"/>
          <w:sz w:val="20"/>
        </w:rPr>
        <w:t>n</w:t>
      </w:r>
      <w:r w:rsidRPr="00D56879">
        <w:rPr>
          <w:rFonts w:ascii="Arial" w:hAnsi="Arial"/>
          <w:sz w:val="20"/>
        </w:rPr>
        <w:t xml:space="preserve">ation shall be the </w:t>
      </w:r>
      <w:r w:rsidR="00A2785D" w:rsidRPr="00D56879">
        <w:rPr>
          <w:rFonts w:ascii="Arial" w:hAnsi="Arial"/>
          <w:sz w:val="20"/>
        </w:rPr>
        <w:t>NAC</w:t>
      </w:r>
      <w:r w:rsidRPr="00D56879">
        <w:rPr>
          <w:rFonts w:ascii="Arial" w:hAnsi="Arial"/>
          <w:sz w:val="20"/>
        </w:rPr>
        <w:t xml:space="preserve"> with the best </w:t>
      </w:r>
      <w:r w:rsidR="00A2785D" w:rsidRPr="00D56879">
        <w:rPr>
          <w:rFonts w:ascii="Arial" w:hAnsi="Arial"/>
          <w:sz w:val="20"/>
        </w:rPr>
        <w:t>N</w:t>
      </w:r>
      <w:r w:rsidRPr="00D56879">
        <w:rPr>
          <w:rFonts w:ascii="Arial" w:hAnsi="Arial"/>
          <w:sz w:val="20"/>
        </w:rPr>
        <w:t xml:space="preserve">ation </w:t>
      </w:r>
      <w:r w:rsidR="00C137CE" w:rsidRPr="00D56879">
        <w:rPr>
          <w:rFonts w:ascii="Arial" w:hAnsi="Arial"/>
          <w:sz w:val="20"/>
        </w:rPr>
        <w:t>Ranking</w:t>
      </w:r>
      <w:r w:rsidRPr="00D56879">
        <w:rPr>
          <w:rFonts w:ascii="Arial" w:hAnsi="Arial"/>
          <w:sz w:val="20"/>
        </w:rPr>
        <w:t xml:space="preserve"> at the end of the event.</w:t>
      </w:r>
    </w:p>
    <w:p w14:paraId="09E42058" w14:textId="482170BF"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1.2.</w:t>
      </w:r>
      <w:r w:rsidR="00B515E4" w:rsidRPr="00D56879">
        <w:rPr>
          <w:rFonts w:ascii="Arial" w:hAnsi="Arial"/>
          <w:sz w:val="20"/>
        </w:rPr>
        <w:t>3</w:t>
      </w:r>
      <w:r w:rsidRPr="00D56879">
        <w:rPr>
          <w:rFonts w:ascii="Arial" w:hAnsi="Arial"/>
          <w:sz w:val="20"/>
        </w:rPr>
        <w:tab/>
        <w:t>TO BE RECOGNIZED AS A FIRST CATEGORY SPORTING EVENT AND FOR A CHAMPION TO BE DECLARED, AT LEAST THREE TASKS MUST HAVE BEEN COMPLETED ON NOT LESS THAN TWO SEPARATE FLIGHTS.</w:t>
      </w:r>
      <w:r w:rsidR="00B40508" w:rsidRPr="00D56879">
        <w:rPr>
          <w:rFonts w:ascii="Arial" w:hAnsi="Arial"/>
          <w:sz w:val="20"/>
        </w:rPr>
        <w:t xml:space="preserve"> (S1 5.8.3)</w:t>
      </w:r>
    </w:p>
    <w:p w14:paraId="0FB97D01"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59FD4935" w14:textId="77777777" w:rsidR="001B3A2F" w:rsidRPr="00D56879" w:rsidRDefault="001B3A2F">
      <w:pPr>
        <w:pStyle w:val="Heading2"/>
        <w:tabs>
          <w:tab w:val="left" w:pos="1134"/>
        </w:tabs>
        <w:ind w:left="1134" w:hanging="1134"/>
        <w:rPr>
          <w:rFonts w:ascii="Arial" w:hAnsi="Arial"/>
        </w:rPr>
      </w:pPr>
      <w:bookmarkStart w:id="103" w:name="_Toc475005180"/>
      <w:bookmarkStart w:id="104" w:name="_Toc475005865"/>
      <w:bookmarkStart w:id="105" w:name="_Toc35424906"/>
      <w:bookmarkStart w:id="106" w:name="_Toc223549205"/>
      <w:r w:rsidRPr="00D56879">
        <w:rPr>
          <w:rFonts w:ascii="Arial" w:hAnsi="Arial"/>
        </w:rPr>
        <w:t>1.3</w:t>
      </w:r>
      <w:r w:rsidRPr="00D56879">
        <w:rPr>
          <w:rFonts w:ascii="Arial" w:hAnsi="Arial"/>
        </w:rPr>
        <w:tab/>
        <w:t>INTERPRETATION OF ENGLISH WORDING</w:t>
      </w:r>
      <w:bookmarkEnd w:id="103"/>
      <w:bookmarkEnd w:id="104"/>
      <w:bookmarkEnd w:id="105"/>
      <w:bookmarkEnd w:id="106"/>
    </w:p>
    <w:p w14:paraId="64EE58C8"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1.3.1</w:t>
      </w:r>
      <w:r w:rsidRPr="00D56879">
        <w:rPr>
          <w:rFonts w:ascii="Arial" w:hAnsi="Arial"/>
          <w:sz w:val="20"/>
        </w:rPr>
        <w:tab/>
      </w:r>
      <w:r w:rsidRPr="00D56879">
        <w:rPr>
          <w:rFonts w:ascii="Arial" w:hAnsi="Arial"/>
          <w:b/>
          <w:sz w:val="20"/>
        </w:rPr>
        <w:t>Shall</w:t>
      </w:r>
      <w:r w:rsidRPr="00D56879">
        <w:rPr>
          <w:rFonts w:ascii="Arial" w:hAnsi="Arial"/>
          <w:sz w:val="20"/>
        </w:rPr>
        <w:t xml:space="preserve"> and </w:t>
      </w:r>
      <w:r w:rsidRPr="00D56879">
        <w:rPr>
          <w:rFonts w:ascii="Arial" w:hAnsi="Arial"/>
          <w:b/>
          <w:sz w:val="20"/>
        </w:rPr>
        <w:t>Must</w:t>
      </w:r>
      <w:r w:rsidRPr="00D56879">
        <w:rPr>
          <w:rFonts w:ascii="Arial" w:hAnsi="Arial"/>
          <w:sz w:val="20"/>
        </w:rPr>
        <w:t xml:space="preserve"> mean the application is mandatory. Failure to comply will normally lead to a penalty, disadvantageous interpretation or other disadvantages.</w:t>
      </w:r>
    </w:p>
    <w:p w14:paraId="26D0EB64"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1.3.2</w:t>
      </w:r>
      <w:r w:rsidRPr="00D56879">
        <w:rPr>
          <w:rFonts w:ascii="Arial" w:hAnsi="Arial"/>
          <w:sz w:val="20"/>
        </w:rPr>
        <w:tab/>
      </w:r>
      <w:r w:rsidRPr="00D56879">
        <w:rPr>
          <w:rFonts w:ascii="Arial" w:hAnsi="Arial"/>
          <w:b/>
          <w:sz w:val="20"/>
        </w:rPr>
        <w:t xml:space="preserve">Should </w:t>
      </w:r>
      <w:r w:rsidRPr="00D56879">
        <w:rPr>
          <w:rFonts w:ascii="Arial" w:hAnsi="Arial"/>
          <w:sz w:val="20"/>
        </w:rPr>
        <w:t>means that the application is recommended. Failure to comply may lead to penalties, disadvantageous interpretation or other disadvantages.</w:t>
      </w:r>
    </w:p>
    <w:p w14:paraId="37E32309"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1.3.3</w:t>
      </w:r>
      <w:r w:rsidRPr="00D56879">
        <w:rPr>
          <w:rFonts w:ascii="Arial" w:hAnsi="Arial"/>
          <w:sz w:val="20"/>
        </w:rPr>
        <w:tab/>
      </w:r>
      <w:r w:rsidRPr="00D56879">
        <w:rPr>
          <w:rFonts w:ascii="Arial" w:hAnsi="Arial"/>
          <w:b/>
          <w:sz w:val="20"/>
        </w:rPr>
        <w:t>May</w:t>
      </w:r>
      <w:r w:rsidRPr="00D56879">
        <w:rPr>
          <w:rFonts w:ascii="Arial" w:hAnsi="Arial"/>
          <w:sz w:val="20"/>
        </w:rPr>
        <w:t xml:space="preserve"> means that the application is optional.</w:t>
      </w:r>
    </w:p>
    <w:p w14:paraId="1FC3E398"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38FEF119" w14:textId="77777777" w:rsidR="001B3A2F" w:rsidRPr="00D56879" w:rsidRDefault="001B3A2F">
      <w:pPr>
        <w:pStyle w:val="Heading2"/>
        <w:tabs>
          <w:tab w:val="left" w:pos="1134"/>
        </w:tabs>
        <w:ind w:left="1134" w:hanging="1134"/>
        <w:rPr>
          <w:rFonts w:ascii="Arial" w:hAnsi="Arial"/>
        </w:rPr>
      </w:pPr>
      <w:bookmarkStart w:id="107" w:name="_Toc475005181"/>
      <w:bookmarkStart w:id="108" w:name="_Toc475005866"/>
      <w:bookmarkStart w:id="109" w:name="_Toc35424907"/>
      <w:bookmarkStart w:id="110" w:name="_Toc223549206"/>
      <w:bookmarkStart w:id="111" w:name="_Hlk192740309"/>
      <w:r w:rsidRPr="00D56879">
        <w:rPr>
          <w:rFonts w:ascii="Arial" w:hAnsi="Arial"/>
        </w:rPr>
        <w:t>1.4</w:t>
      </w:r>
      <w:r w:rsidRPr="00D56879">
        <w:rPr>
          <w:rFonts w:ascii="Arial" w:hAnsi="Arial"/>
        </w:rPr>
        <w:tab/>
        <w:t>DOCUMENTATION</w:t>
      </w:r>
      <w:bookmarkEnd w:id="107"/>
      <w:bookmarkEnd w:id="108"/>
      <w:bookmarkEnd w:id="109"/>
      <w:bookmarkEnd w:id="110"/>
    </w:p>
    <w:bookmarkEnd w:id="111"/>
    <w:p w14:paraId="27740C5F"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 following documents will be inspected when each competitor registers on arrival at the Event.</w:t>
      </w:r>
    </w:p>
    <w:p w14:paraId="2A0B6C82" w14:textId="77777777" w:rsidR="001B3A2F" w:rsidRPr="00D56879" w:rsidRDefault="001B3A2F">
      <w:pPr>
        <w:keepNext/>
        <w:keepLines/>
        <w:tabs>
          <w:tab w:val="left" w:pos="-1440"/>
          <w:tab w:val="left" w:pos="-720"/>
          <w:tab w:val="left" w:pos="0"/>
          <w:tab w:val="left" w:pos="1440"/>
        </w:tabs>
        <w:suppressAutoHyphens/>
        <w:spacing w:before="120"/>
        <w:ind w:left="1134" w:hanging="1134"/>
        <w:rPr>
          <w:rFonts w:ascii="Arial" w:hAnsi="Arial"/>
          <w:sz w:val="20"/>
        </w:rPr>
      </w:pPr>
      <w:r w:rsidRPr="00D56879">
        <w:rPr>
          <w:rFonts w:ascii="Arial" w:hAnsi="Arial"/>
          <w:sz w:val="20"/>
        </w:rPr>
        <w:tab/>
        <w:t>a.</w:t>
      </w:r>
      <w:r w:rsidRPr="00D56879">
        <w:rPr>
          <w:rFonts w:ascii="Arial" w:hAnsi="Arial"/>
          <w:sz w:val="20"/>
        </w:rPr>
        <w:tab/>
        <w:t>Pilot License</w:t>
      </w:r>
    </w:p>
    <w:p w14:paraId="134E8275" w14:textId="079989FE" w:rsidR="001B3A2F"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t>b.</w:t>
      </w:r>
      <w:r w:rsidRPr="00D56879">
        <w:rPr>
          <w:rFonts w:ascii="Arial" w:hAnsi="Arial"/>
          <w:sz w:val="20"/>
        </w:rPr>
        <w:tab/>
        <w:t>Pilot Log Book</w:t>
      </w:r>
    </w:p>
    <w:p w14:paraId="5B990D51" w14:textId="5826BF53" w:rsidR="00254F83" w:rsidRPr="009C2CD7" w:rsidRDefault="00254F83" w:rsidP="00506A31">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r>
      <w:bookmarkStart w:id="112" w:name="_Hlk192740319"/>
      <w:r>
        <w:rPr>
          <w:rFonts w:ascii="Arial" w:hAnsi="Arial"/>
          <w:sz w:val="20"/>
        </w:rPr>
        <w:t>c.</w:t>
      </w:r>
      <w:r>
        <w:rPr>
          <w:rFonts w:ascii="Arial" w:hAnsi="Arial"/>
          <w:sz w:val="20"/>
        </w:rPr>
        <w:tab/>
        <w:t>Pilot Medical Certificate</w:t>
      </w:r>
      <w:r w:rsidR="00BA2DB5">
        <w:rPr>
          <w:rFonts w:ascii="Arial" w:hAnsi="Arial"/>
          <w:sz w:val="20"/>
        </w:rPr>
        <w:t xml:space="preserve"> (if required)</w:t>
      </w:r>
    </w:p>
    <w:bookmarkEnd w:id="112"/>
    <w:p w14:paraId="45EF8411" w14:textId="634EC101"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r>
      <w:r w:rsidR="00254F83">
        <w:rPr>
          <w:rFonts w:ascii="Arial" w:hAnsi="Arial"/>
          <w:sz w:val="20"/>
        </w:rPr>
        <w:t>d</w:t>
      </w:r>
      <w:r w:rsidRPr="00D56879">
        <w:rPr>
          <w:rFonts w:ascii="Arial" w:hAnsi="Arial"/>
          <w:sz w:val="20"/>
        </w:rPr>
        <w:t>.</w:t>
      </w:r>
      <w:r w:rsidRPr="00D56879">
        <w:rPr>
          <w:rFonts w:ascii="Arial" w:hAnsi="Arial"/>
          <w:sz w:val="20"/>
        </w:rPr>
        <w:tab/>
        <w:t>Balloon Log Book</w:t>
      </w:r>
    </w:p>
    <w:p w14:paraId="10AA578C" w14:textId="5F4F34A7"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r>
      <w:r w:rsidR="00254F83">
        <w:rPr>
          <w:rFonts w:ascii="Arial" w:hAnsi="Arial"/>
          <w:sz w:val="20"/>
        </w:rPr>
        <w:t>e</w:t>
      </w:r>
      <w:r w:rsidRPr="00D56879">
        <w:rPr>
          <w:rFonts w:ascii="Arial" w:hAnsi="Arial"/>
          <w:sz w:val="20"/>
        </w:rPr>
        <w:t>.</w:t>
      </w:r>
      <w:r w:rsidRPr="00D56879">
        <w:rPr>
          <w:rFonts w:ascii="Arial" w:hAnsi="Arial"/>
          <w:sz w:val="20"/>
        </w:rPr>
        <w:tab/>
        <w:t>Certificate of Airworthiness</w:t>
      </w:r>
    </w:p>
    <w:p w14:paraId="71ED4164" w14:textId="7CA3DD15"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r>
      <w:r w:rsidR="00254F83">
        <w:rPr>
          <w:rFonts w:ascii="Arial" w:hAnsi="Arial"/>
          <w:sz w:val="20"/>
        </w:rPr>
        <w:t>f</w:t>
      </w:r>
      <w:r w:rsidRPr="00D56879">
        <w:rPr>
          <w:rFonts w:ascii="Arial" w:hAnsi="Arial"/>
          <w:sz w:val="20"/>
        </w:rPr>
        <w:t>.</w:t>
      </w:r>
      <w:r w:rsidRPr="00D56879">
        <w:rPr>
          <w:rFonts w:ascii="Arial" w:hAnsi="Arial"/>
          <w:sz w:val="20"/>
        </w:rPr>
        <w:tab/>
        <w:t>Certificate of Registration</w:t>
      </w:r>
    </w:p>
    <w:p w14:paraId="35F287A0" w14:textId="3565567B"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r>
      <w:r w:rsidR="00254F83">
        <w:rPr>
          <w:rFonts w:ascii="Arial" w:hAnsi="Arial"/>
          <w:sz w:val="20"/>
        </w:rPr>
        <w:t>g</w:t>
      </w:r>
      <w:r w:rsidRPr="00D56879">
        <w:rPr>
          <w:rFonts w:ascii="Arial" w:hAnsi="Arial"/>
          <w:sz w:val="20"/>
        </w:rPr>
        <w:t>.</w:t>
      </w:r>
      <w:r w:rsidRPr="00D56879">
        <w:rPr>
          <w:rFonts w:ascii="Arial" w:hAnsi="Arial"/>
          <w:sz w:val="20"/>
        </w:rPr>
        <w:tab/>
        <w:t>Certificate of Insurance</w:t>
      </w:r>
    </w:p>
    <w:p w14:paraId="3449C6FD" w14:textId="0BB37D3C"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r>
      <w:r w:rsidR="00254F83">
        <w:rPr>
          <w:rFonts w:ascii="Arial" w:hAnsi="Arial"/>
          <w:sz w:val="20"/>
        </w:rPr>
        <w:t>h</w:t>
      </w:r>
      <w:r w:rsidRPr="00D56879">
        <w:rPr>
          <w:rFonts w:ascii="Arial" w:hAnsi="Arial"/>
          <w:sz w:val="20"/>
        </w:rPr>
        <w:t>.</w:t>
      </w:r>
      <w:r w:rsidRPr="00D56879">
        <w:rPr>
          <w:rFonts w:ascii="Arial" w:hAnsi="Arial"/>
          <w:sz w:val="20"/>
        </w:rPr>
        <w:tab/>
        <w:t>FAI Sporting License</w:t>
      </w:r>
    </w:p>
    <w:p w14:paraId="0D63A4CA" w14:textId="7FD82462" w:rsidR="001B3A2F" w:rsidRPr="00D56879" w:rsidRDefault="001B3A2F">
      <w:pPr>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r>
      <w:proofErr w:type="spellStart"/>
      <w:r w:rsidR="00254F83">
        <w:rPr>
          <w:rFonts w:ascii="Arial" w:hAnsi="Arial"/>
          <w:sz w:val="20"/>
        </w:rPr>
        <w:t>i</w:t>
      </w:r>
      <w:proofErr w:type="spellEnd"/>
      <w:r w:rsidRPr="00D56879">
        <w:rPr>
          <w:rFonts w:ascii="Arial" w:hAnsi="Arial"/>
          <w:sz w:val="20"/>
        </w:rPr>
        <w:t>.</w:t>
      </w:r>
      <w:r w:rsidRPr="00D56879">
        <w:rPr>
          <w:rFonts w:ascii="Arial" w:hAnsi="Arial"/>
          <w:sz w:val="20"/>
        </w:rPr>
        <w:tab/>
        <w:t>Passport or Identity Document</w:t>
      </w:r>
    </w:p>
    <w:p w14:paraId="42B59ACC" w14:textId="55BB7CBA" w:rsidR="001B3A2F" w:rsidRPr="00D56879" w:rsidRDefault="001B3A2F">
      <w:pPr>
        <w:pStyle w:val="Heading1"/>
        <w:tabs>
          <w:tab w:val="left" w:pos="1134"/>
        </w:tabs>
        <w:ind w:left="1134" w:hanging="1134"/>
        <w:rPr>
          <w:rFonts w:ascii="Arial" w:hAnsi="Arial"/>
        </w:rPr>
      </w:pPr>
      <w:r w:rsidRPr="00D56879">
        <w:rPr>
          <w:rFonts w:ascii="Arial" w:hAnsi="Arial"/>
        </w:rPr>
        <w:br w:type="page"/>
      </w:r>
      <w:bookmarkStart w:id="113" w:name="_Toc475005182"/>
      <w:bookmarkStart w:id="114" w:name="_Toc475005867"/>
      <w:bookmarkStart w:id="115" w:name="_Toc35424908"/>
      <w:bookmarkStart w:id="116" w:name="_Toc223549207"/>
      <w:r w:rsidRPr="00D56879">
        <w:rPr>
          <w:rFonts w:ascii="Arial" w:hAnsi="Arial"/>
        </w:rPr>
        <w:lastRenderedPageBreak/>
        <w:t xml:space="preserve">CHAPTER 2 </w:t>
      </w:r>
      <w:r w:rsidRPr="00D56879">
        <w:rPr>
          <w:rFonts w:ascii="Arial" w:hAnsi="Arial"/>
        </w:rPr>
        <w:noBreakHyphen/>
        <w:t xml:space="preserve"> ENTRY CONDITIONS</w:t>
      </w:r>
      <w:bookmarkEnd w:id="113"/>
      <w:bookmarkEnd w:id="114"/>
      <w:bookmarkEnd w:id="115"/>
      <w:bookmarkEnd w:id="116"/>
    </w:p>
    <w:p w14:paraId="4C004D8A"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31319C3A" w14:textId="112CBFC6" w:rsidR="00A94ED9" w:rsidRPr="00D56879" w:rsidRDefault="001B3A2F" w:rsidP="00A94ED9">
      <w:pPr>
        <w:pStyle w:val="Heading2"/>
        <w:tabs>
          <w:tab w:val="left" w:pos="1134"/>
        </w:tabs>
        <w:ind w:left="1134" w:hanging="1134"/>
      </w:pPr>
      <w:bookmarkStart w:id="117" w:name="_Toc223549208"/>
      <w:bookmarkStart w:id="118" w:name="_Toc475005184"/>
      <w:bookmarkStart w:id="119" w:name="_Toc475005869"/>
      <w:bookmarkStart w:id="120" w:name="_Toc35424909"/>
      <w:r w:rsidRPr="00D56879">
        <w:rPr>
          <w:rFonts w:ascii="Arial" w:hAnsi="Arial"/>
        </w:rPr>
        <w:t>2.1</w:t>
      </w:r>
      <w:r w:rsidRPr="00D56879">
        <w:rPr>
          <w:rFonts w:ascii="Arial" w:hAnsi="Arial"/>
        </w:rPr>
        <w:tab/>
        <w:t>COMPETITOR</w:t>
      </w:r>
      <w:bookmarkEnd w:id="117"/>
      <w:r w:rsidRPr="00D56879">
        <w:rPr>
          <w:rFonts w:ascii="Arial" w:hAnsi="Arial"/>
        </w:rPr>
        <w:t xml:space="preserve"> </w:t>
      </w:r>
      <w:bookmarkEnd w:id="118"/>
      <w:bookmarkEnd w:id="119"/>
      <w:bookmarkEnd w:id="120"/>
    </w:p>
    <w:p w14:paraId="37335428" w14:textId="381BCCBF" w:rsidR="00B36815" w:rsidRPr="00D56879" w:rsidRDefault="001B3A2F" w:rsidP="003E5CFF">
      <w:pPr>
        <w:pStyle w:val="Default"/>
        <w:tabs>
          <w:tab w:val="left" w:pos="1134"/>
        </w:tabs>
        <w:spacing w:before="120"/>
        <w:rPr>
          <w:color w:val="auto"/>
          <w:sz w:val="20"/>
          <w:szCs w:val="20"/>
          <w:lang w:val="en-US" w:eastAsia="de-DE"/>
        </w:rPr>
      </w:pPr>
      <w:r w:rsidRPr="00D56879">
        <w:rPr>
          <w:color w:val="auto"/>
          <w:sz w:val="20"/>
          <w:szCs w:val="20"/>
          <w:lang w:val="en-US" w:eastAsia="de-DE"/>
        </w:rPr>
        <w:t>2.1.1</w:t>
      </w:r>
      <w:r w:rsidRPr="00D56879">
        <w:rPr>
          <w:color w:val="auto"/>
          <w:sz w:val="20"/>
          <w:szCs w:val="20"/>
          <w:lang w:val="en-US" w:eastAsia="de-DE"/>
        </w:rPr>
        <w:tab/>
        <w:t>A PERSON ENTERED AND COMPETING IN A SPORTING EVENT.</w:t>
      </w:r>
      <w:r w:rsidR="0014749F" w:rsidRPr="00D56879">
        <w:rPr>
          <w:color w:val="auto"/>
          <w:sz w:val="20"/>
          <w:szCs w:val="20"/>
          <w:lang w:val="en-US" w:eastAsia="de-DE"/>
        </w:rPr>
        <w:t xml:space="preserve"> </w:t>
      </w:r>
      <w:r w:rsidR="0014749F" w:rsidRPr="00D56879">
        <w:rPr>
          <w:sz w:val="20"/>
          <w:lang w:val="en-US"/>
        </w:rPr>
        <w:t>(GS 4.2.1 part)</w:t>
      </w:r>
    </w:p>
    <w:p w14:paraId="1C954CF1" w14:textId="2CEFEDAF" w:rsidR="001B3A2F" w:rsidRPr="00D56879" w:rsidRDefault="001B3A2F" w:rsidP="009F73E0">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2.1.2</w:t>
      </w:r>
      <w:r w:rsidRPr="00D56879">
        <w:rPr>
          <w:rFonts w:ascii="Arial" w:hAnsi="Arial"/>
          <w:sz w:val="20"/>
        </w:rPr>
        <w:tab/>
        <w:t>AFTER THE BEGINNING OF THE GENERAL BRIEFING OF A FIRST CATEGORY SPORTING EVENT, NO CHANGE OF COMPETITOR</w:t>
      </w:r>
      <w:r w:rsidR="00191675" w:rsidRPr="00D56879">
        <w:rPr>
          <w:rFonts w:ascii="Arial" w:hAnsi="Arial"/>
          <w:sz w:val="20"/>
        </w:rPr>
        <w:t xml:space="preserve"> </w:t>
      </w:r>
      <w:r w:rsidRPr="00D56879">
        <w:rPr>
          <w:rFonts w:ascii="Arial" w:hAnsi="Arial"/>
          <w:sz w:val="20"/>
        </w:rPr>
        <w:t>IS PERMITTED.</w:t>
      </w:r>
      <w:r w:rsidR="00A94ED9" w:rsidRPr="00D56879">
        <w:rPr>
          <w:rFonts w:ascii="Arial" w:hAnsi="Arial"/>
        </w:rPr>
        <w:t xml:space="preserve"> </w:t>
      </w:r>
      <w:r w:rsidR="00725009" w:rsidRPr="00D56879">
        <w:rPr>
          <w:rFonts w:ascii="Arial" w:hAnsi="Arial"/>
          <w:sz w:val="20"/>
        </w:rPr>
        <w:t>(</w:t>
      </w:r>
      <w:r w:rsidR="00A94ED9" w:rsidRPr="00D56879">
        <w:rPr>
          <w:rFonts w:ascii="Arial" w:hAnsi="Arial"/>
          <w:sz w:val="20"/>
        </w:rPr>
        <w:t>S1 5.5.5</w:t>
      </w:r>
      <w:r w:rsidR="00725009" w:rsidRPr="00D56879">
        <w:rPr>
          <w:rFonts w:ascii="Arial" w:hAnsi="Arial"/>
          <w:sz w:val="20"/>
        </w:rPr>
        <w:t>)</w:t>
      </w:r>
    </w:p>
    <w:p w14:paraId="26B58947" w14:textId="77777777" w:rsidR="001B3A2F" w:rsidRPr="00D56879" w:rsidRDefault="001B3A2F" w:rsidP="00CD7752">
      <w:pPr>
        <w:keepLines/>
        <w:tabs>
          <w:tab w:val="left" w:pos="-1440"/>
          <w:tab w:val="left" w:pos="-720"/>
          <w:tab w:val="left" w:pos="0"/>
          <w:tab w:val="left" w:pos="1134"/>
          <w:tab w:val="left" w:pos="1440"/>
        </w:tabs>
        <w:suppressAutoHyphens/>
        <w:ind w:left="1134" w:hanging="1134"/>
        <w:rPr>
          <w:rFonts w:ascii="Arial" w:hAnsi="Arial"/>
          <w:sz w:val="20"/>
        </w:rPr>
      </w:pPr>
    </w:p>
    <w:p w14:paraId="1D602676" w14:textId="46220A92" w:rsidR="001B3A2F" w:rsidRPr="00D56879" w:rsidRDefault="001B3A2F">
      <w:pPr>
        <w:pStyle w:val="Heading2"/>
        <w:tabs>
          <w:tab w:val="left" w:pos="1134"/>
        </w:tabs>
        <w:ind w:left="1134" w:hanging="1134"/>
        <w:rPr>
          <w:rFonts w:ascii="Arial" w:hAnsi="Arial"/>
        </w:rPr>
      </w:pPr>
      <w:bookmarkStart w:id="121" w:name="_Toc223549209"/>
      <w:bookmarkStart w:id="122" w:name="_Toc475005185"/>
      <w:bookmarkStart w:id="123" w:name="_Toc475005870"/>
      <w:bookmarkStart w:id="124" w:name="_Toc35424910"/>
      <w:r w:rsidRPr="00D56879">
        <w:rPr>
          <w:rFonts w:ascii="Arial" w:hAnsi="Arial"/>
        </w:rPr>
        <w:t>2.2</w:t>
      </w:r>
      <w:r w:rsidRPr="00D56879">
        <w:rPr>
          <w:rFonts w:ascii="Arial" w:hAnsi="Arial"/>
        </w:rPr>
        <w:tab/>
        <w:t>COMPETITOR’S RIGHTS OF REPRESENTATION</w:t>
      </w:r>
      <w:bookmarkEnd w:id="121"/>
      <w:r w:rsidRPr="00D56879">
        <w:rPr>
          <w:rFonts w:ascii="Arial" w:hAnsi="Arial"/>
        </w:rPr>
        <w:t xml:space="preserve"> </w:t>
      </w:r>
      <w:bookmarkEnd w:id="122"/>
      <w:bookmarkEnd w:id="123"/>
      <w:bookmarkEnd w:id="124"/>
    </w:p>
    <w:p w14:paraId="72898418" w14:textId="7B4AF39A" w:rsidR="004E70F1"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cs="Arial"/>
          <w:caps/>
          <w:sz w:val="20"/>
          <w:lang w:val="en-US"/>
        </w:rPr>
      </w:pPr>
      <w:r w:rsidRPr="00D56879">
        <w:rPr>
          <w:rFonts w:ascii="Arial" w:hAnsi="Arial" w:cs="Arial"/>
          <w:sz w:val="20"/>
          <w:lang w:val="en-US"/>
        </w:rPr>
        <w:t>2.2.1</w:t>
      </w:r>
      <w:r w:rsidRPr="00D56879">
        <w:rPr>
          <w:rFonts w:ascii="Arial" w:hAnsi="Arial" w:cs="Arial"/>
          <w:sz w:val="20"/>
          <w:lang w:val="en-US"/>
        </w:rPr>
        <w:tab/>
      </w:r>
      <w:r w:rsidR="00CD7752" w:rsidRPr="00D56879">
        <w:rPr>
          <w:rFonts w:ascii="Arial" w:hAnsi="Arial" w:cs="Arial"/>
          <w:sz w:val="20"/>
        </w:rPr>
        <w:t>A CITIZEN OR A RESIDENT OF A COUNTRY WHO IS ISSUED A FAI SPORTING LICENCE BY A NAC REPRESENTS THE COUNTRY OF THE NAC IN FAI SPORTING EVENTS</w:t>
      </w:r>
      <w:r w:rsidR="007A202C" w:rsidRPr="00D56879">
        <w:rPr>
          <w:rFonts w:ascii="Arial" w:hAnsi="Arial" w:cs="Arial"/>
          <w:sz w:val="20"/>
        </w:rPr>
        <w:t>.</w:t>
      </w:r>
      <w:r w:rsidR="00EF5929" w:rsidRPr="00D56879">
        <w:rPr>
          <w:rFonts w:ascii="Arial" w:hAnsi="Arial" w:cs="Arial"/>
          <w:sz w:val="20"/>
        </w:rPr>
        <w:t xml:space="preserve"> (</w:t>
      </w:r>
      <w:r w:rsidR="00EF5929" w:rsidRPr="00D56879">
        <w:rPr>
          <w:rFonts w:ascii="Arial" w:hAnsi="Arial"/>
          <w:sz w:val="20"/>
        </w:rPr>
        <w:t>GS 3.5.1</w:t>
      </w:r>
      <w:r w:rsidR="003E5CFF" w:rsidRPr="00D56879">
        <w:rPr>
          <w:rFonts w:ascii="Arial" w:hAnsi="Arial"/>
          <w:sz w:val="20"/>
        </w:rPr>
        <w:t xml:space="preserve"> part</w:t>
      </w:r>
      <w:r w:rsidR="00EF5929" w:rsidRPr="00D56879">
        <w:rPr>
          <w:rFonts w:ascii="Arial" w:hAnsi="Arial"/>
          <w:sz w:val="20"/>
        </w:rPr>
        <w:t>)</w:t>
      </w:r>
    </w:p>
    <w:p w14:paraId="610CF12E" w14:textId="75AE174A"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2.2.2</w:t>
      </w:r>
      <w:r w:rsidRPr="00D56879">
        <w:rPr>
          <w:rFonts w:ascii="Arial" w:hAnsi="Arial"/>
          <w:sz w:val="20"/>
        </w:rPr>
        <w:tab/>
      </w:r>
      <w:r w:rsidR="00831E21" w:rsidRPr="00D56879">
        <w:rPr>
          <w:rFonts w:ascii="Arial" w:hAnsi="Arial"/>
          <w:sz w:val="20"/>
        </w:rPr>
        <w:t>A</w:t>
      </w:r>
      <w:r w:rsidRPr="00D56879">
        <w:rPr>
          <w:rFonts w:ascii="Arial" w:hAnsi="Arial"/>
          <w:sz w:val="20"/>
        </w:rPr>
        <w:t xml:space="preserve"> flight crew and/or passenger flying in the basket </w:t>
      </w:r>
      <w:r w:rsidR="00831E21" w:rsidRPr="00D56879">
        <w:rPr>
          <w:rFonts w:ascii="Arial" w:hAnsi="Arial"/>
          <w:sz w:val="20"/>
        </w:rPr>
        <w:t xml:space="preserve">must represent the same NAC as the competitor, or if not holding a sporting license, </w:t>
      </w:r>
      <w:r w:rsidR="007B3F5A" w:rsidRPr="00D56879">
        <w:rPr>
          <w:rFonts w:ascii="Arial" w:hAnsi="Arial"/>
          <w:sz w:val="20"/>
        </w:rPr>
        <w:t xml:space="preserve">may not have represented a different NAC </w:t>
      </w:r>
      <w:r w:rsidRPr="00D56879">
        <w:rPr>
          <w:rFonts w:ascii="Arial" w:hAnsi="Arial"/>
          <w:sz w:val="20"/>
        </w:rPr>
        <w:t>in any previous national, continental or world championship or WAG</w:t>
      </w:r>
      <w:r w:rsidR="00831E21" w:rsidRPr="00D56879">
        <w:rPr>
          <w:rFonts w:ascii="Arial" w:hAnsi="Arial"/>
          <w:sz w:val="20"/>
        </w:rPr>
        <w:t xml:space="preserve"> in the previous 5 years. </w:t>
      </w:r>
    </w:p>
    <w:p w14:paraId="488D4C86" w14:textId="781F7886" w:rsidR="001B3A2F" w:rsidRPr="00D56879" w:rsidRDefault="001B3A2F" w:rsidP="00CD7752">
      <w:pPr>
        <w:spacing w:before="120" w:line="240" w:lineRule="exact"/>
        <w:ind w:left="1134" w:hanging="1134"/>
        <w:jc w:val="both"/>
        <w:rPr>
          <w:rFonts w:ascii="Arial" w:hAnsi="Arial"/>
          <w:sz w:val="20"/>
        </w:rPr>
      </w:pPr>
      <w:r w:rsidRPr="00D56879">
        <w:rPr>
          <w:rFonts w:ascii="Arial" w:hAnsi="Arial"/>
          <w:sz w:val="20"/>
        </w:rPr>
        <w:t>2.2.3</w:t>
      </w:r>
      <w:r w:rsidRPr="00D56879">
        <w:rPr>
          <w:rFonts w:ascii="Arial" w:hAnsi="Arial"/>
          <w:sz w:val="20"/>
        </w:rPr>
        <w:tab/>
        <w:t>WORLD CHAMPIONSHIPS, CONTINENTAL REGIONAL CHAMPIONSHIPS AND SPECIAL INTERNATIONAL SPORTING EVENTS can be held in the following categories:</w:t>
      </w:r>
    </w:p>
    <w:p w14:paraId="6FBD9036" w14:textId="77777777" w:rsidR="001B3A2F" w:rsidRPr="00D56879" w:rsidRDefault="001B3A2F">
      <w:pPr>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GENERAL:</w:t>
      </w:r>
      <w:r w:rsidRPr="00D56879">
        <w:rPr>
          <w:rFonts w:ascii="Arial" w:hAnsi="Arial"/>
          <w:sz w:val="20"/>
        </w:rPr>
        <w:tab/>
        <w:t>WITH NO GENDER OR AGE LIMITATION.</w:t>
      </w:r>
    </w:p>
    <w:p w14:paraId="56525829" w14:textId="77777777" w:rsidR="001B3A2F" w:rsidRPr="00D56879" w:rsidRDefault="001B3A2F">
      <w:pPr>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FEMALE:</w:t>
      </w:r>
      <w:r w:rsidRPr="00D56879">
        <w:rPr>
          <w:rFonts w:ascii="Arial" w:hAnsi="Arial"/>
          <w:sz w:val="20"/>
        </w:rPr>
        <w:tab/>
        <w:t>WHERE ALL PERSONS ON BOARD OF THE AEROSTAT, EXCEPT FOR COMPETITION OFFICIALS, MUST BE FEMALE.</w:t>
      </w:r>
    </w:p>
    <w:p w14:paraId="300CF024" w14:textId="4B543932" w:rsidR="001B3A2F" w:rsidRPr="00D56879" w:rsidRDefault="001B3A2F">
      <w:pPr>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JUNIOR:</w:t>
      </w:r>
      <w:r w:rsidRPr="00D56879">
        <w:rPr>
          <w:rFonts w:ascii="Arial" w:hAnsi="Arial"/>
          <w:sz w:val="20"/>
        </w:rPr>
        <w:tab/>
        <w:t>WHERE ALL PERSONS ON BOARD OF THE AEROSTAT, EXCEPT FOR COMPETITION OFFICIALS, MUST BE AGED LESS THAN the age limit defined in S1.</w:t>
      </w:r>
    </w:p>
    <w:p w14:paraId="7923043C" w14:textId="3F1FDF01" w:rsidR="00EF5929" w:rsidRPr="00D56879" w:rsidRDefault="00EF5929" w:rsidP="00CD7752">
      <w:pPr>
        <w:tabs>
          <w:tab w:val="left" w:pos="1134"/>
        </w:tabs>
        <w:autoSpaceDE w:val="0"/>
        <w:autoSpaceDN w:val="0"/>
        <w:spacing w:line="-240" w:lineRule="auto"/>
        <w:ind w:left="1134"/>
        <w:jc w:val="both"/>
        <w:rPr>
          <w:rFonts w:ascii="Arial" w:hAnsi="Arial" w:cs="Arial"/>
          <w:bCs/>
          <w:sz w:val="20"/>
        </w:rPr>
      </w:pPr>
      <w:r w:rsidRPr="00D56879">
        <w:rPr>
          <w:rFonts w:ascii="Arial" w:hAnsi="Arial" w:cs="Arial"/>
          <w:sz w:val="20"/>
          <w:lang w:eastAsia="ar-SA"/>
        </w:rPr>
        <w:t>(</w:t>
      </w:r>
      <w:r w:rsidRPr="00D56879">
        <w:rPr>
          <w:rFonts w:ascii="Arial" w:hAnsi="Arial"/>
          <w:sz w:val="20"/>
        </w:rPr>
        <w:t xml:space="preserve">S1 </w:t>
      </w:r>
      <w:r w:rsidR="00CD7752" w:rsidRPr="00D56879">
        <w:rPr>
          <w:rFonts w:ascii="Arial" w:hAnsi="Arial"/>
          <w:sz w:val="20"/>
        </w:rPr>
        <w:t xml:space="preserve">5.1 + </w:t>
      </w:r>
      <w:r w:rsidRPr="00D56879">
        <w:rPr>
          <w:rFonts w:ascii="Arial" w:hAnsi="Arial"/>
          <w:sz w:val="20"/>
        </w:rPr>
        <w:t>5.1.1 part)</w:t>
      </w:r>
    </w:p>
    <w:p w14:paraId="7B656759" w14:textId="77777777" w:rsidR="001B3A2F" w:rsidRPr="00D56879" w:rsidRDefault="001B3A2F">
      <w:pPr>
        <w:tabs>
          <w:tab w:val="left" w:pos="-1440"/>
          <w:tab w:val="left" w:pos="-720"/>
          <w:tab w:val="left" w:pos="0"/>
          <w:tab w:val="left" w:pos="1134"/>
          <w:tab w:val="left" w:pos="1440"/>
        </w:tabs>
        <w:suppressAutoHyphens/>
        <w:rPr>
          <w:rFonts w:ascii="Arial" w:hAnsi="Arial"/>
          <w:sz w:val="20"/>
        </w:rPr>
      </w:pPr>
    </w:p>
    <w:p w14:paraId="7C3AAC1A" w14:textId="33C9B4E9" w:rsidR="001B3A2F" w:rsidRPr="00D56879" w:rsidRDefault="001B3A2F">
      <w:pPr>
        <w:pStyle w:val="Heading2"/>
        <w:tabs>
          <w:tab w:val="left" w:pos="1134"/>
        </w:tabs>
        <w:ind w:left="1134" w:hanging="1134"/>
        <w:rPr>
          <w:rFonts w:ascii="Arial" w:hAnsi="Arial"/>
        </w:rPr>
      </w:pPr>
      <w:bookmarkStart w:id="125" w:name="_Toc223549210"/>
      <w:bookmarkStart w:id="126" w:name="_Toc475005186"/>
      <w:bookmarkStart w:id="127" w:name="_Toc475005871"/>
      <w:bookmarkStart w:id="128" w:name="_Toc35424911"/>
      <w:bookmarkStart w:id="129" w:name="_Hlk192740434"/>
      <w:r w:rsidRPr="00D56879">
        <w:rPr>
          <w:rFonts w:ascii="Arial" w:hAnsi="Arial"/>
        </w:rPr>
        <w:t>2.3</w:t>
      </w:r>
      <w:r w:rsidRPr="00D56879">
        <w:rPr>
          <w:rFonts w:ascii="Arial" w:hAnsi="Arial"/>
        </w:rPr>
        <w:tab/>
        <w:t>QUALIFICATION</w:t>
      </w:r>
      <w:bookmarkEnd w:id="125"/>
      <w:r w:rsidRPr="00D56879">
        <w:rPr>
          <w:rFonts w:ascii="Arial" w:hAnsi="Arial"/>
        </w:rPr>
        <w:t xml:space="preserve"> </w:t>
      </w:r>
      <w:bookmarkEnd w:id="126"/>
      <w:bookmarkEnd w:id="127"/>
      <w:bookmarkEnd w:id="128"/>
    </w:p>
    <w:bookmarkEnd w:id="129"/>
    <w:p w14:paraId="71E95B80" w14:textId="0EBA0B2C" w:rsidR="001B3A2F" w:rsidRDefault="00CD7752" w:rsidP="00CD7752">
      <w:pPr>
        <w:suppressAutoHyphens/>
        <w:snapToGrid w:val="0"/>
        <w:spacing w:before="120"/>
        <w:ind w:left="1134"/>
        <w:rPr>
          <w:rFonts w:ascii="Arial" w:hAnsi="Arial"/>
          <w:sz w:val="20"/>
        </w:rPr>
      </w:pPr>
      <w:r w:rsidRPr="00D56879">
        <w:rPr>
          <w:rFonts w:ascii="Arial" w:hAnsi="Arial" w:cs="Arial"/>
          <w:sz w:val="20"/>
          <w:lang w:eastAsia="ar-SA"/>
        </w:rPr>
        <w:t>PILOTS-IN-COMMAND SHALL HAVE BEEN AUTHORIZED TO ACT AS PILOT-IN-COMMAND OF THE SUB-CLASS OF AEROSTAT FOR WHICH THE FIRST CATEGORY EVENT IS HELD FOR AT LEAST TWELVE MONTHS PRIOR TO THE START OF THE EVENT.</w:t>
      </w:r>
      <w:r w:rsidRPr="00D56879">
        <w:rPr>
          <w:rFonts w:ascii="Arial" w:hAnsi="Arial" w:cs="Arial"/>
          <w:sz w:val="20"/>
          <w:lang w:eastAsia="ar-SA"/>
        </w:rPr>
        <w:br/>
        <w:t>EACH PILOT-IN-COMMAND SHALL HAVE ACCUMULATED AT LEAST 50 HOURS AS PILOT-IN-COMMAND OF AEROSTATS OF THE SUB-CLASS BY THE CLOSING ENTRY DATE, EXCEPT FOR THE JUNIOR EVENTS WHERE IT SHALL BE AT THE START OF THE GENERAL BRIEFING</w:t>
      </w:r>
      <w:r w:rsidR="007E4DF4" w:rsidRPr="00D56879">
        <w:rPr>
          <w:rFonts w:ascii="Arial" w:hAnsi="Arial" w:cs="Arial"/>
          <w:sz w:val="20"/>
          <w:lang w:eastAsia="ar-SA"/>
        </w:rPr>
        <w:t>.</w:t>
      </w:r>
      <w:r w:rsidR="00EF5929" w:rsidRPr="00D56879">
        <w:rPr>
          <w:rFonts w:ascii="Arial" w:hAnsi="Arial"/>
          <w:sz w:val="20"/>
        </w:rPr>
        <w:t xml:space="preserve"> (S1 5.6.4.1)</w:t>
      </w:r>
    </w:p>
    <w:p w14:paraId="124B5CF8" w14:textId="20B1ABD6" w:rsidR="00FF5736" w:rsidRDefault="00FF5736" w:rsidP="00DC561F">
      <w:pPr>
        <w:keepLines/>
        <w:tabs>
          <w:tab w:val="left" w:pos="-1440"/>
          <w:tab w:val="left" w:pos="-720"/>
          <w:tab w:val="left" w:pos="0"/>
          <w:tab w:val="left" w:pos="1134"/>
          <w:tab w:val="left" w:pos="1440"/>
        </w:tabs>
        <w:suppressAutoHyphens/>
        <w:spacing w:before="120"/>
        <w:ind w:left="1134"/>
        <w:rPr>
          <w:rFonts w:ascii="Arial" w:hAnsi="Arial"/>
          <w:sz w:val="20"/>
        </w:rPr>
      </w:pPr>
      <w:bookmarkStart w:id="130" w:name="_Hlk192740413"/>
      <w:r w:rsidRPr="00DC561F">
        <w:rPr>
          <w:rFonts w:ascii="Arial" w:hAnsi="Arial"/>
          <w:sz w:val="20"/>
        </w:rPr>
        <w:t>Pilots</w:t>
      </w:r>
      <w:r w:rsidR="001601C8">
        <w:rPr>
          <w:rFonts w:ascii="Arial" w:hAnsi="Arial"/>
          <w:sz w:val="20"/>
        </w:rPr>
        <w:t xml:space="preserve"> in command</w:t>
      </w:r>
      <w:r w:rsidRPr="00DC561F">
        <w:rPr>
          <w:rFonts w:ascii="Arial" w:hAnsi="Arial"/>
          <w:sz w:val="20"/>
        </w:rPr>
        <w:t xml:space="preserve"> shall have a </w:t>
      </w:r>
      <w:r w:rsidR="001B00DF">
        <w:rPr>
          <w:rFonts w:ascii="Arial" w:hAnsi="Arial"/>
          <w:sz w:val="20"/>
        </w:rPr>
        <w:t>RFS</w:t>
      </w:r>
      <w:r w:rsidRPr="00DC561F">
        <w:rPr>
          <w:rFonts w:ascii="Arial" w:hAnsi="Arial"/>
          <w:sz w:val="20"/>
        </w:rPr>
        <w:t xml:space="preserve"> above 0% </w:t>
      </w:r>
      <w:r w:rsidR="00335FC7">
        <w:rPr>
          <w:rFonts w:ascii="Arial" w:hAnsi="Arial"/>
          <w:sz w:val="20"/>
        </w:rPr>
        <w:t>at</w:t>
      </w:r>
      <w:r w:rsidR="00AF4182" w:rsidRPr="00DC561F">
        <w:rPr>
          <w:rFonts w:ascii="Arial" w:hAnsi="Arial"/>
          <w:sz w:val="20"/>
        </w:rPr>
        <w:t xml:space="preserve"> </w:t>
      </w:r>
      <w:r w:rsidRPr="00DC561F">
        <w:rPr>
          <w:rFonts w:ascii="Arial" w:hAnsi="Arial"/>
          <w:sz w:val="20"/>
        </w:rPr>
        <w:t xml:space="preserve">the </w:t>
      </w:r>
      <w:r w:rsidR="00335FC7">
        <w:rPr>
          <w:rFonts w:ascii="Arial" w:hAnsi="Arial"/>
          <w:sz w:val="20"/>
        </w:rPr>
        <w:t>time</w:t>
      </w:r>
      <w:r w:rsidR="00506A31">
        <w:rPr>
          <w:rFonts w:ascii="Arial" w:hAnsi="Arial"/>
          <w:sz w:val="20"/>
        </w:rPr>
        <w:t xml:space="preserve"> </w:t>
      </w:r>
      <w:r w:rsidRPr="00DC561F">
        <w:rPr>
          <w:rFonts w:ascii="Arial" w:hAnsi="Arial"/>
          <w:sz w:val="20"/>
        </w:rPr>
        <w:t xml:space="preserve">of </w:t>
      </w:r>
      <w:r w:rsidR="00AF4182">
        <w:rPr>
          <w:rFonts w:ascii="Arial" w:hAnsi="Arial"/>
          <w:sz w:val="20"/>
        </w:rPr>
        <w:t>the</w:t>
      </w:r>
      <w:r w:rsidR="00ED2888">
        <w:rPr>
          <w:rFonts w:ascii="Arial" w:hAnsi="Arial"/>
          <w:sz w:val="20"/>
        </w:rPr>
        <w:t xml:space="preserve"> flight</w:t>
      </w:r>
      <w:r w:rsidRPr="00DC561F">
        <w:rPr>
          <w:rFonts w:ascii="Arial" w:hAnsi="Arial"/>
          <w:sz w:val="20"/>
        </w:rPr>
        <w:t>.</w:t>
      </w:r>
    </w:p>
    <w:bookmarkEnd w:id="130"/>
    <w:p w14:paraId="206839A9" w14:textId="77777777" w:rsidR="001B3A2F" w:rsidRPr="00D56879" w:rsidRDefault="001B3A2F" w:rsidP="0025041D">
      <w:pPr>
        <w:tabs>
          <w:tab w:val="left" w:pos="-1440"/>
          <w:tab w:val="left" w:pos="-720"/>
          <w:tab w:val="left" w:pos="0"/>
          <w:tab w:val="left" w:pos="1134"/>
          <w:tab w:val="left" w:pos="1440"/>
        </w:tabs>
        <w:suppressAutoHyphens/>
        <w:ind w:left="1134" w:hanging="1134"/>
        <w:rPr>
          <w:rFonts w:ascii="Arial" w:hAnsi="Arial"/>
          <w:sz w:val="20"/>
        </w:rPr>
      </w:pPr>
    </w:p>
    <w:p w14:paraId="5978BB1F" w14:textId="78D3B01D" w:rsidR="001B3A2F" w:rsidRPr="00D56879" w:rsidRDefault="001B3A2F">
      <w:pPr>
        <w:pStyle w:val="Heading2"/>
        <w:tabs>
          <w:tab w:val="left" w:pos="1134"/>
        </w:tabs>
        <w:ind w:left="1134" w:hanging="1134"/>
        <w:rPr>
          <w:rFonts w:ascii="Arial" w:hAnsi="Arial"/>
        </w:rPr>
      </w:pPr>
      <w:bookmarkStart w:id="131" w:name="_Toc475005187"/>
      <w:bookmarkStart w:id="132" w:name="_Toc475005872"/>
      <w:bookmarkStart w:id="133" w:name="_Toc35424912"/>
      <w:bookmarkStart w:id="134" w:name="_Toc223549211"/>
      <w:r w:rsidRPr="00D56879">
        <w:rPr>
          <w:rFonts w:ascii="Arial" w:hAnsi="Arial"/>
        </w:rPr>
        <w:t>2.4</w:t>
      </w:r>
      <w:r w:rsidRPr="00D56879">
        <w:rPr>
          <w:rFonts w:ascii="Arial" w:hAnsi="Arial"/>
        </w:rPr>
        <w:tab/>
        <w:t>SPORTING LICENCE</w:t>
      </w:r>
      <w:bookmarkEnd w:id="131"/>
      <w:bookmarkEnd w:id="132"/>
      <w:bookmarkEnd w:id="133"/>
      <w:bookmarkEnd w:id="134"/>
    </w:p>
    <w:p w14:paraId="1420FCEE" w14:textId="60E2DAD8" w:rsidR="007A4CAF" w:rsidRPr="00D56879" w:rsidRDefault="001B3A2F" w:rsidP="003125DA">
      <w:pPr>
        <w:spacing w:before="120"/>
        <w:ind w:left="1134" w:hanging="1134"/>
        <w:rPr>
          <w:rFonts w:ascii="Arial" w:hAnsi="Arial" w:cs="Arial"/>
          <w:sz w:val="20"/>
        </w:rPr>
      </w:pPr>
      <w:r w:rsidRPr="00D56879">
        <w:rPr>
          <w:rFonts w:ascii="Arial" w:hAnsi="Arial"/>
          <w:sz w:val="20"/>
        </w:rPr>
        <w:tab/>
      </w:r>
      <w:r w:rsidR="00CD7752" w:rsidRPr="00D56879">
        <w:rPr>
          <w:rFonts w:ascii="Arial" w:hAnsi="Arial" w:cs="Arial"/>
          <w:sz w:val="20"/>
        </w:rPr>
        <w:t>COMPETITORS MUST HAVE A VALID FAI SPORTING LICENCE.</w:t>
      </w:r>
      <w:r w:rsidR="00CD7752" w:rsidRPr="00D56879">
        <w:rPr>
          <w:rFonts w:ascii="Arial" w:hAnsi="Arial" w:cs="Arial"/>
          <w:sz w:val="20"/>
        </w:rPr>
        <w:br/>
      </w:r>
      <w:r w:rsidR="00CD7752" w:rsidRPr="00D56879">
        <w:rPr>
          <w:rFonts w:ascii="Arial" w:hAnsi="Arial" w:cs="Arial"/>
          <w:sz w:val="20"/>
          <w:lang w:val="en-US"/>
        </w:rPr>
        <w:t xml:space="preserve">NAC COMPETITORS REPRESENT THE NAC AND THE COUNTRY THEY BELONG TO. </w:t>
      </w:r>
      <w:r w:rsidR="008744F5" w:rsidRPr="00D56879">
        <w:rPr>
          <w:rFonts w:ascii="Arial" w:hAnsi="Arial" w:cs="Arial"/>
          <w:sz w:val="20"/>
          <w:lang w:val="en-US"/>
        </w:rPr>
        <w:t>(</w:t>
      </w:r>
      <w:r w:rsidR="008744F5" w:rsidRPr="00D56879">
        <w:rPr>
          <w:rFonts w:ascii="Arial" w:hAnsi="Arial" w:cs="Arial"/>
          <w:sz w:val="20"/>
        </w:rPr>
        <w:t>GS 4.2.1 part)</w:t>
      </w:r>
    </w:p>
    <w:p w14:paraId="5093FF37" w14:textId="77777777" w:rsidR="001B3A2F" w:rsidRPr="00D56879" w:rsidRDefault="004E503E" w:rsidP="004E503E">
      <w:pPr>
        <w:tabs>
          <w:tab w:val="left" w:pos="-1440"/>
          <w:tab w:val="left" w:pos="-720"/>
          <w:tab w:val="left" w:pos="0"/>
          <w:tab w:val="left" w:pos="1134"/>
          <w:tab w:val="left" w:pos="1440"/>
        </w:tabs>
        <w:suppressAutoHyphens/>
        <w:ind w:left="1134" w:hanging="1134"/>
        <w:rPr>
          <w:rFonts w:ascii="Arial" w:hAnsi="Arial"/>
          <w:sz w:val="16"/>
          <w:szCs w:val="16"/>
        </w:rPr>
      </w:pPr>
      <w:r w:rsidRPr="00D56879">
        <w:rPr>
          <w:rFonts w:ascii="Arial" w:hAnsi="Arial"/>
          <w:sz w:val="16"/>
          <w:szCs w:val="16"/>
        </w:rPr>
        <w:tab/>
      </w:r>
    </w:p>
    <w:p w14:paraId="58B2C921" w14:textId="5B1A0230" w:rsidR="001B3A2F" w:rsidRDefault="001B3A2F">
      <w:pPr>
        <w:pStyle w:val="Heading2"/>
        <w:tabs>
          <w:tab w:val="left" w:pos="1134"/>
        </w:tabs>
        <w:ind w:left="1134" w:hanging="1134"/>
        <w:rPr>
          <w:rFonts w:ascii="Arial" w:hAnsi="Arial"/>
        </w:rPr>
      </w:pPr>
      <w:bookmarkStart w:id="135" w:name="_Toc475005188"/>
      <w:bookmarkStart w:id="136" w:name="_Toc475005873"/>
      <w:bookmarkStart w:id="137" w:name="_Toc35424913"/>
      <w:bookmarkStart w:id="138" w:name="_Toc223549212"/>
      <w:bookmarkStart w:id="139" w:name="_Hlk192740788"/>
      <w:r w:rsidRPr="00D56879">
        <w:rPr>
          <w:rFonts w:ascii="Arial" w:hAnsi="Arial"/>
        </w:rPr>
        <w:t>2.5</w:t>
      </w:r>
      <w:r w:rsidRPr="00D56879">
        <w:rPr>
          <w:rFonts w:ascii="Arial" w:hAnsi="Arial"/>
        </w:rPr>
        <w:tab/>
      </w:r>
      <w:bookmarkEnd w:id="135"/>
      <w:bookmarkEnd w:id="136"/>
      <w:bookmarkEnd w:id="137"/>
      <w:r w:rsidR="00711D9C">
        <w:rPr>
          <w:rFonts w:ascii="Arial" w:hAnsi="Arial"/>
        </w:rPr>
        <w:t xml:space="preserve">COMPETITORS RESPONSIBILITIES - </w:t>
      </w:r>
      <w:r w:rsidR="00335FC7">
        <w:rPr>
          <w:rFonts w:ascii="Arial" w:hAnsi="Arial"/>
        </w:rPr>
        <w:t>ANTI-DOPING</w:t>
      </w:r>
      <w:bookmarkEnd w:id="138"/>
      <w:r w:rsidR="00335FC7">
        <w:rPr>
          <w:rFonts w:ascii="Arial" w:hAnsi="Arial"/>
        </w:rPr>
        <w:t xml:space="preserve"> </w:t>
      </w:r>
    </w:p>
    <w:p w14:paraId="3DBF32E9" w14:textId="19B58A39" w:rsidR="00335FC7" w:rsidRPr="009E7EF5" w:rsidRDefault="00335FC7" w:rsidP="00335FC7">
      <w:pPr>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Pilots in command</w:t>
      </w:r>
      <w:r w:rsidRPr="009E7EF5">
        <w:rPr>
          <w:rFonts w:ascii="Arial" w:hAnsi="Arial"/>
          <w:sz w:val="20"/>
        </w:rPr>
        <w:t xml:space="preserve"> must comply with WADA guidelines</w:t>
      </w:r>
      <w:r>
        <w:rPr>
          <w:rFonts w:ascii="Arial" w:hAnsi="Arial"/>
          <w:sz w:val="20"/>
        </w:rPr>
        <w:t xml:space="preserve"> and</w:t>
      </w:r>
      <w:r w:rsidRPr="009E7EF5">
        <w:rPr>
          <w:rFonts w:ascii="Arial" w:hAnsi="Arial"/>
          <w:sz w:val="20"/>
        </w:rPr>
        <w:t xml:space="preserve"> may be tested for prohibited</w:t>
      </w:r>
      <w:r w:rsidR="00E0514B">
        <w:rPr>
          <w:rFonts w:ascii="Arial" w:hAnsi="Arial"/>
          <w:sz w:val="20"/>
        </w:rPr>
        <w:t xml:space="preserve"> </w:t>
      </w:r>
      <w:r w:rsidRPr="009E7EF5">
        <w:rPr>
          <w:rFonts w:ascii="Arial" w:hAnsi="Arial"/>
          <w:sz w:val="20"/>
        </w:rPr>
        <w:t>substances during the events and are required to co-operate with doping control measures.</w:t>
      </w:r>
    </w:p>
    <w:p w14:paraId="7F55AD30" w14:textId="4312809F" w:rsidR="00335FC7" w:rsidRPr="00D56879" w:rsidRDefault="00E0514B" w:rsidP="00506A31">
      <w:pPr>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COMPETITORS</w:t>
      </w:r>
      <w:r w:rsidRPr="009E7EF5">
        <w:rPr>
          <w:rFonts w:ascii="Arial" w:hAnsi="Arial"/>
          <w:sz w:val="20"/>
        </w:rPr>
        <w:t xml:space="preserve"> </w:t>
      </w:r>
      <w:r w:rsidR="00335FC7" w:rsidRPr="009E7EF5">
        <w:rPr>
          <w:rFonts w:ascii="Arial" w:hAnsi="Arial"/>
          <w:sz w:val="20"/>
        </w:rPr>
        <w:t>WITH A DOCUMENTED MEDICAL CONDITION REQUIRING THE USE OF A PROHIBITED SUBSTANCE OR</w:t>
      </w:r>
      <w:r w:rsidR="00711D9C">
        <w:rPr>
          <w:rFonts w:ascii="Arial" w:hAnsi="Arial"/>
          <w:sz w:val="20"/>
        </w:rPr>
        <w:t xml:space="preserve"> </w:t>
      </w:r>
      <w:r w:rsidR="00335FC7" w:rsidRPr="009E7EF5">
        <w:rPr>
          <w:rFonts w:ascii="Arial" w:hAnsi="Arial"/>
          <w:sz w:val="20"/>
        </w:rPr>
        <w:t>PROHIBITED METHOD MUST BEFORE THE EVENT CONCERNED HAVE OBTAINED A THERAPEUTIC USE</w:t>
      </w:r>
      <w:r w:rsidR="00711D9C">
        <w:rPr>
          <w:rFonts w:ascii="Arial" w:hAnsi="Arial"/>
          <w:sz w:val="20"/>
        </w:rPr>
        <w:t xml:space="preserve"> </w:t>
      </w:r>
      <w:r w:rsidR="00335FC7" w:rsidRPr="009E7EF5">
        <w:rPr>
          <w:rFonts w:ascii="Arial" w:hAnsi="Arial"/>
          <w:sz w:val="20"/>
        </w:rPr>
        <w:t>EXEMPTION (TUE). (GS 4.</w:t>
      </w:r>
      <w:r w:rsidR="00335FC7">
        <w:rPr>
          <w:rFonts w:ascii="Arial" w:hAnsi="Arial"/>
          <w:sz w:val="20"/>
        </w:rPr>
        <w:t>4</w:t>
      </w:r>
      <w:r w:rsidR="00335FC7" w:rsidRPr="009E7EF5">
        <w:rPr>
          <w:rFonts w:ascii="Arial" w:hAnsi="Arial"/>
          <w:sz w:val="20"/>
        </w:rPr>
        <w:t>.2.4, COH 2.12)</w:t>
      </w:r>
      <w:bookmarkEnd w:id="139"/>
    </w:p>
    <w:p w14:paraId="314D46E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CA4C86D" w14:textId="77777777" w:rsidR="001B3A2F" w:rsidRPr="00D56879" w:rsidRDefault="001B3A2F">
      <w:pPr>
        <w:pStyle w:val="Heading2"/>
        <w:tabs>
          <w:tab w:val="left" w:pos="1134"/>
        </w:tabs>
        <w:ind w:left="1134" w:hanging="1134"/>
        <w:rPr>
          <w:rFonts w:ascii="Arial" w:hAnsi="Arial"/>
        </w:rPr>
      </w:pPr>
      <w:bookmarkStart w:id="140" w:name="_Toc475005189"/>
      <w:bookmarkStart w:id="141" w:name="_Toc475005874"/>
      <w:bookmarkStart w:id="142" w:name="_Toc35424914"/>
      <w:bookmarkStart w:id="143" w:name="_Toc223549213"/>
      <w:r w:rsidRPr="00D56879">
        <w:rPr>
          <w:rFonts w:ascii="Arial" w:hAnsi="Arial"/>
        </w:rPr>
        <w:lastRenderedPageBreak/>
        <w:t>2.6</w:t>
      </w:r>
      <w:r w:rsidRPr="00D56879">
        <w:rPr>
          <w:rFonts w:ascii="Arial" w:hAnsi="Arial"/>
        </w:rPr>
        <w:tab/>
        <w:t>ACKNOWLEDGEMENT</w:t>
      </w:r>
      <w:bookmarkEnd w:id="140"/>
      <w:bookmarkEnd w:id="141"/>
      <w:bookmarkEnd w:id="142"/>
      <w:bookmarkEnd w:id="143"/>
    </w:p>
    <w:p w14:paraId="58AA019F"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who has not received an acknowledgement of his entry within seven days after the closing entry date should make inquiries of the organisers.</w:t>
      </w:r>
    </w:p>
    <w:p w14:paraId="0D0D0CB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8AD03FF" w14:textId="0C673537" w:rsidR="001B3A2F" w:rsidRPr="00D56879" w:rsidRDefault="001B3A2F" w:rsidP="00EE634E">
      <w:pPr>
        <w:pStyle w:val="Heading2"/>
        <w:keepLines/>
        <w:widowControl/>
        <w:tabs>
          <w:tab w:val="left" w:pos="1134"/>
        </w:tabs>
        <w:ind w:left="1134" w:hanging="1134"/>
        <w:rPr>
          <w:rFonts w:ascii="Arial" w:hAnsi="Arial"/>
        </w:rPr>
      </w:pPr>
      <w:bookmarkStart w:id="144" w:name="_Toc223549214"/>
      <w:bookmarkStart w:id="145" w:name="_Toc475005191"/>
      <w:bookmarkStart w:id="146" w:name="_Toc475005876"/>
      <w:bookmarkStart w:id="147" w:name="_Toc35424915"/>
      <w:r w:rsidRPr="00D56879">
        <w:rPr>
          <w:rFonts w:ascii="Arial" w:hAnsi="Arial"/>
        </w:rPr>
        <w:t>2.7</w:t>
      </w:r>
      <w:r w:rsidRPr="00D56879">
        <w:rPr>
          <w:rFonts w:ascii="Arial" w:hAnsi="Arial"/>
        </w:rPr>
        <w:tab/>
        <w:t>ACCEPTANCE OF SPORTING CODE, RULES AND REGULATIONS</w:t>
      </w:r>
      <w:bookmarkEnd w:id="144"/>
      <w:r w:rsidRPr="00D56879">
        <w:rPr>
          <w:rFonts w:ascii="Arial" w:hAnsi="Arial"/>
        </w:rPr>
        <w:t xml:space="preserve"> </w:t>
      </w:r>
      <w:bookmarkEnd w:id="145"/>
      <w:bookmarkEnd w:id="146"/>
      <w:bookmarkEnd w:id="147"/>
    </w:p>
    <w:p w14:paraId="7EB86EA5" w14:textId="7A4BDB71" w:rsidR="00941D8A" w:rsidRPr="00D56879" w:rsidRDefault="00C75DFB" w:rsidP="00EE634E">
      <w:pPr>
        <w:pStyle w:val="Default"/>
        <w:keepNext/>
        <w:keepLines/>
        <w:tabs>
          <w:tab w:val="left" w:pos="1134"/>
        </w:tabs>
        <w:spacing w:before="120"/>
        <w:ind w:left="1134"/>
        <w:rPr>
          <w:sz w:val="20"/>
          <w:szCs w:val="20"/>
          <w:lang w:val="en-US"/>
        </w:rPr>
      </w:pPr>
      <w:r w:rsidRPr="00D56879">
        <w:rPr>
          <w:sz w:val="20"/>
          <w:szCs w:val="20"/>
          <w:lang w:val="en-US"/>
        </w:rPr>
        <w:t xml:space="preserve">COMPETITORS ARE REQUIRED TO KNOW, UNDERSTAND, ACCEPT AND ABIDE BY THE SPORTING CODE, THE RULES FOR THE EVENT AND THE FAI CODE OF ETHICS. BY ENTERING THE EVENT, THEY ARE DEEMED TO ACCEPT THEM WITHOUT RESERVATION. THEY SHALL ACT IN A SPORTING MANNER AND THEIR BEHAVIOUR MUST BE BEYOND REPROACH. </w:t>
      </w:r>
    </w:p>
    <w:p w14:paraId="04799A56" w14:textId="120AB5F7" w:rsidR="00941D8A" w:rsidRPr="00D56879" w:rsidRDefault="00C75DFB" w:rsidP="00EE634E">
      <w:pPr>
        <w:pStyle w:val="Default"/>
        <w:keepNext/>
        <w:keepLines/>
        <w:tabs>
          <w:tab w:val="left" w:pos="1134"/>
        </w:tabs>
        <w:spacing w:before="120"/>
        <w:ind w:left="1134"/>
        <w:rPr>
          <w:sz w:val="20"/>
          <w:szCs w:val="20"/>
          <w:lang w:val="en-US"/>
        </w:rPr>
      </w:pPr>
      <w:r w:rsidRPr="00D56879">
        <w:rPr>
          <w:sz w:val="20"/>
          <w:szCs w:val="20"/>
          <w:lang w:val="en-US"/>
        </w:rPr>
        <w:t xml:space="preserve">IN FIRST CATEGORY SPORTING EVENTS, THEY SHOULD APPRECIATE THAT THEY REPRESENT THE NATIONAL TEAM OF THEIR NAC OR, FOR FAI COMPETITORS, THE FAI. </w:t>
      </w:r>
      <w:r w:rsidR="008744F5" w:rsidRPr="00D56879">
        <w:rPr>
          <w:sz w:val="20"/>
          <w:szCs w:val="20"/>
          <w:lang w:val="en-US"/>
        </w:rPr>
        <w:t>(</w:t>
      </w:r>
      <w:r w:rsidR="008744F5" w:rsidRPr="00D56879">
        <w:rPr>
          <w:sz w:val="20"/>
          <w:lang w:val="en-US"/>
        </w:rPr>
        <w:t>GS 4.4.1 part)</w:t>
      </w:r>
    </w:p>
    <w:p w14:paraId="18FD864A" w14:textId="77777777" w:rsidR="001B3A2F" w:rsidRPr="00D56879" w:rsidRDefault="001B3A2F" w:rsidP="0025041D">
      <w:pPr>
        <w:keepNext/>
        <w:keepLines/>
        <w:tabs>
          <w:tab w:val="left" w:pos="-1440"/>
          <w:tab w:val="left" w:pos="-720"/>
          <w:tab w:val="left" w:pos="0"/>
          <w:tab w:val="left" w:pos="1134"/>
          <w:tab w:val="left" w:pos="1440"/>
        </w:tabs>
        <w:suppressAutoHyphens/>
        <w:rPr>
          <w:rFonts w:ascii="Arial" w:hAnsi="Arial"/>
          <w:sz w:val="20"/>
        </w:rPr>
      </w:pPr>
    </w:p>
    <w:p w14:paraId="51157AC1" w14:textId="77777777" w:rsidR="001B3A2F" w:rsidRPr="00D56879" w:rsidRDefault="001B3A2F">
      <w:pPr>
        <w:pStyle w:val="Heading2"/>
        <w:tabs>
          <w:tab w:val="left" w:pos="1134"/>
        </w:tabs>
        <w:ind w:left="1134" w:hanging="1134"/>
        <w:rPr>
          <w:rFonts w:ascii="Arial" w:hAnsi="Arial"/>
        </w:rPr>
      </w:pPr>
      <w:bookmarkStart w:id="148" w:name="_Toc475005192"/>
      <w:bookmarkStart w:id="149" w:name="_Toc475005877"/>
      <w:bookmarkStart w:id="150" w:name="_Toc35424916"/>
      <w:bookmarkStart w:id="151" w:name="_Toc223549215"/>
      <w:r w:rsidRPr="00D56879">
        <w:rPr>
          <w:rFonts w:ascii="Arial" w:hAnsi="Arial"/>
        </w:rPr>
        <w:t>2.8</w:t>
      </w:r>
      <w:r w:rsidRPr="00D56879">
        <w:rPr>
          <w:rFonts w:ascii="Arial" w:hAnsi="Arial"/>
        </w:rPr>
        <w:tab/>
        <w:t>WAIVER</w:t>
      </w:r>
      <w:bookmarkEnd w:id="148"/>
      <w:bookmarkEnd w:id="149"/>
      <w:bookmarkEnd w:id="150"/>
      <w:bookmarkEnd w:id="151"/>
    </w:p>
    <w:p w14:paraId="40132EF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By entering the Event, a competitor waives any right of action against the organiser, the owner of any site and their respective members, employees or personnel for any loss or damage sustained by him in consequence of any act or omission on their part, or on the part of other competitors.</w:t>
      </w:r>
    </w:p>
    <w:p w14:paraId="3AFD359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EFE7BE3" w14:textId="77777777" w:rsidR="001B3A2F" w:rsidRPr="00D56879" w:rsidRDefault="001B3A2F">
      <w:pPr>
        <w:pStyle w:val="Heading2"/>
        <w:tabs>
          <w:tab w:val="left" w:pos="1134"/>
        </w:tabs>
        <w:ind w:left="1134" w:hanging="1134"/>
        <w:rPr>
          <w:rFonts w:ascii="Arial" w:hAnsi="Arial"/>
        </w:rPr>
      </w:pPr>
      <w:bookmarkStart w:id="152" w:name="_Toc475005194"/>
      <w:bookmarkStart w:id="153" w:name="_Toc475005879"/>
      <w:bookmarkStart w:id="154" w:name="_Toc35424917"/>
      <w:bookmarkStart w:id="155" w:name="_Toc223549216"/>
      <w:r w:rsidRPr="00D56879">
        <w:rPr>
          <w:rFonts w:ascii="Arial" w:hAnsi="Arial"/>
        </w:rPr>
        <w:t>2.9</w:t>
      </w:r>
      <w:r w:rsidRPr="00D56879">
        <w:rPr>
          <w:rFonts w:ascii="Arial" w:hAnsi="Arial"/>
        </w:rPr>
        <w:tab/>
        <w:t>LIABILITY TO THIRD PARTIES</w:t>
      </w:r>
      <w:bookmarkEnd w:id="152"/>
      <w:bookmarkEnd w:id="153"/>
      <w:bookmarkEnd w:id="154"/>
      <w:bookmarkEnd w:id="155"/>
    </w:p>
    <w:p w14:paraId="23E3819E"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By entering an Event a competitor assumes all liability for injury, loss or damage to third parties or their property caused by himself or his crew. </w:t>
      </w:r>
    </w:p>
    <w:p w14:paraId="69F04F2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31A8E2C" w14:textId="77777777" w:rsidR="001B3A2F" w:rsidRPr="00D56879" w:rsidRDefault="001B3A2F">
      <w:pPr>
        <w:pStyle w:val="Heading2"/>
        <w:tabs>
          <w:tab w:val="left" w:pos="1134"/>
        </w:tabs>
        <w:ind w:left="1134" w:hanging="1134"/>
        <w:rPr>
          <w:rFonts w:ascii="Arial" w:hAnsi="Arial"/>
        </w:rPr>
      </w:pPr>
      <w:bookmarkStart w:id="156" w:name="_Toc475005196"/>
      <w:bookmarkStart w:id="157" w:name="_Toc475005881"/>
      <w:bookmarkStart w:id="158" w:name="_Toc35424918"/>
      <w:bookmarkStart w:id="159" w:name="_Toc223549217"/>
      <w:r w:rsidRPr="00D56879">
        <w:rPr>
          <w:rFonts w:ascii="Arial" w:hAnsi="Arial"/>
        </w:rPr>
        <w:t>2.10</w:t>
      </w:r>
      <w:r w:rsidRPr="00D56879">
        <w:rPr>
          <w:rFonts w:ascii="Arial" w:hAnsi="Arial"/>
        </w:rPr>
        <w:tab/>
        <w:t>SAFETY</w:t>
      </w:r>
      <w:bookmarkEnd w:id="156"/>
      <w:bookmarkEnd w:id="157"/>
      <w:bookmarkEnd w:id="158"/>
      <w:bookmarkEnd w:id="159"/>
    </w:p>
    <w:p w14:paraId="6CCD0E7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Any meteorological report or forecast, or other safety or navigational information, is provided in good faith for the guidance of competitors. Officials may be appointed to regulate the inflation and launching of balloons. However, nothing shall diminish the responsibility of competitors under this chapter.</w:t>
      </w:r>
    </w:p>
    <w:p w14:paraId="11B1CFD1"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D7E48E2" w14:textId="4D0BECF7" w:rsidR="001B3A2F" w:rsidRPr="00D56879" w:rsidRDefault="001B3A2F">
      <w:pPr>
        <w:pStyle w:val="Heading2"/>
        <w:tabs>
          <w:tab w:val="left" w:pos="1134"/>
        </w:tabs>
        <w:ind w:left="1134" w:hanging="1134"/>
        <w:rPr>
          <w:rFonts w:ascii="Arial" w:hAnsi="Arial"/>
        </w:rPr>
      </w:pPr>
      <w:bookmarkStart w:id="160" w:name="_Toc223549218"/>
      <w:bookmarkStart w:id="161" w:name="_Toc475005197"/>
      <w:bookmarkStart w:id="162" w:name="_Toc475005882"/>
      <w:bookmarkStart w:id="163" w:name="_Toc35424919"/>
      <w:r w:rsidRPr="00D56879">
        <w:rPr>
          <w:rFonts w:ascii="Arial" w:hAnsi="Arial"/>
        </w:rPr>
        <w:t>2.11</w:t>
      </w:r>
      <w:r w:rsidRPr="00D56879">
        <w:rPr>
          <w:rFonts w:ascii="Arial" w:hAnsi="Arial"/>
        </w:rPr>
        <w:tab/>
        <w:t>RESPONSIBILITY</w:t>
      </w:r>
      <w:bookmarkEnd w:id="160"/>
      <w:r w:rsidRPr="00D56879">
        <w:rPr>
          <w:rFonts w:ascii="Arial" w:hAnsi="Arial"/>
        </w:rPr>
        <w:t xml:space="preserve"> </w:t>
      </w:r>
      <w:bookmarkEnd w:id="161"/>
      <w:bookmarkEnd w:id="162"/>
      <w:bookmarkEnd w:id="163"/>
    </w:p>
    <w:p w14:paraId="20BEFCA4" w14:textId="6BE75088"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ENTRANTS AND COMPETITORS REMAIN COMPLETELY RESPONSIBLE FOR THE SAFE OPERATION OF THEIR AEROSTATS AT ALL STAGES OF INFLATION, LAUNCH, FLIGHT AND LANDING. THEY MUST ENSURE THAT THEIR EQUIPMENT, THEIR CREW AND THEIR OWN LEVEL OF SKILL AND EXPERIENCE ARE SUITABLE FOR THE CONDITIONS IN THEIR OWN JUDGEMENT. A COMPETITOR IS RESPONSIBLE FOR ALL THE ACTIONS OF HIS CREW DURING THE EVENT.</w:t>
      </w:r>
      <w:r w:rsidR="007F34EF" w:rsidRPr="00D56879">
        <w:rPr>
          <w:rFonts w:ascii="Arial" w:hAnsi="Arial"/>
          <w:sz w:val="20"/>
        </w:rPr>
        <w:t xml:space="preserve"> (S1 An3 3)</w:t>
      </w:r>
    </w:p>
    <w:p w14:paraId="59EEE0D7"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C3479F6" w14:textId="7B654955" w:rsidR="001B3A2F" w:rsidRPr="00D56879" w:rsidRDefault="001B3A2F">
      <w:pPr>
        <w:pStyle w:val="Heading2"/>
        <w:tabs>
          <w:tab w:val="left" w:pos="1134"/>
        </w:tabs>
        <w:ind w:left="1134" w:hanging="1134"/>
        <w:rPr>
          <w:rFonts w:ascii="Arial" w:hAnsi="Arial"/>
        </w:rPr>
      </w:pPr>
      <w:bookmarkStart w:id="164" w:name="_Toc223549219"/>
      <w:bookmarkStart w:id="165" w:name="_Toc475005198"/>
      <w:bookmarkStart w:id="166" w:name="_Toc475005883"/>
      <w:bookmarkStart w:id="167" w:name="_Toc35424920"/>
      <w:r w:rsidRPr="00D56879">
        <w:rPr>
          <w:rFonts w:ascii="Arial" w:hAnsi="Arial"/>
        </w:rPr>
        <w:t>2.12</w:t>
      </w:r>
      <w:r w:rsidRPr="00D56879">
        <w:rPr>
          <w:rFonts w:ascii="Arial" w:hAnsi="Arial"/>
        </w:rPr>
        <w:tab/>
        <w:t>CONDUCT</w:t>
      </w:r>
      <w:bookmarkEnd w:id="164"/>
      <w:r w:rsidRPr="00D56879">
        <w:rPr>
          <w:rFonts w:ascii="Arial" w:hAnsi="Arial"/>
        </w:rPr>
        <w:t xml:space="preserve"> </w:t>
      </w:r>
      <w:bookmarkEnd w:id="165"/>
      <w:bookmarkEnd w:id="166"/>
      <w:bookmarkEnd w:id="167"/>
    </w:p>
    <w:p w14:paraId="4437B4C0" w14:textId="2CBD8BC4"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ENTRANTS AND COMPETITORS AND THEIR CREWS ARE REQUIRED TO BEHAVE IN A SPORTSMANLIKE MANNER, AND TO COMPLY WITH THE DIRECTIONS OF EVENT OFFICIALS. INCONSIDERATE BEHAVIOUR </w:t>
      </w:r>
      <w:r w:rsidR="00191675" w:rsidRPr="00D56879">
        <w:rPr>
          <w:rFonts w:ascii="Arial" w:hAnsi="Arial"/>
          <w:sz w:val="20"/>
        </w:rPr>
        <w:t xml:space="preserve">OR AIRSPACE VIOLATIONS </w:t>
      </w:r>
      <w:r w:rsidRPr="00D56879">
        <w:rPr>
          <w:rFonts w:ascii="Arial" w:hAnsi="Arial"/>
          <w:sz w:val="20"/>
        </w:rPr>
        <w:t>SHALL BE PENALISED BY THE EVENT DIRECTOR.</w:t>
      </w:r>
      <w:r w:rsidR="00190327" w:rsidRPr="00D56879">
        <w:rPr>
          <w:rFonts w:ascii="Arial" w:hAnsi="Arial"/>
          <w:sz w:val="20"/>
        </w:rPr>
        <w:t xml:space="preserve"> (S1 An3 4)</w:t>
      </w:r>
    </w:p>
    <w:p w14:paraId="281DF02F" w14:textId="77777777" w:rsidR="001B3A2F" w:rsidRPr="00D56879" w:rsidRDefault="001B3A2F">
      <w:pPr>
        <w:pStyle w:val="Heading1"/>
        <w:rPr>
          <w:rFonts w:ascii="Arial" w:hAnsi="Arial"/>
        </w:rPr>
      </w:pPr>
      <w:r w:rsidRPr="00D56879">
        <w:rPr>
          <w:rFonts w:ascii="Arial" w:hAnsi="Arial"/>
        </w:rPr>
        <w:br w:type="page"/>
      </w:r>
      <w:bookmarkStart w:id="168" w:name="_Toc475005199"/>
      <w:bookmarkStart w:id="169" w:name="_Toc475005884"/>
      <w:bookmarkStart w:id="170" w:name="_Toc35424921"/>
      <w:bookmarkStart w:id="171" w:name="_Toc223549220"/>
      <w:r w:rsidRPr="00D56879">
        <w:rPr>
          <w:rFonts w:ascii="Arial" w:hAnsi="Arial"/>
        </w:rPr>
        <w:lastRenderedPageBreak/>
        <w:t xml:space="preserve">CHAPTER 3 </w:t>
      </w:r>
      <w:r w:rsidRPr="00D56879">
        <w:rPr>
          <w:rFonts w:ascii="Arial" w:hAnsi="Arial"/>
        </w:rPr>
        <w:noBreakHyphen/>
        <w:t xml:space="preserve"> BALLOON QUALIFICATIONS</w:t>
      </w:r>
      <w:bookmarkEnd w:id="168"/>
      <w:bookmarkEnd w:id="169"/>
      <w:bookmarkEnd w:id="170"/>
      <w:bookmarkEnd w:id="171"/>
    </w:p>
    <w:p w14:paraId="1F940B06"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0D77B7C1" w14:textId="2F06FAAD" w:rsidR="001B3A2F" w:rsidRPr="00D56879" w:rsidRDefault="001B3A2F">
      <w:pPr>
        <w:pStyle w:val="Heading2"/>
        <w:tabs>
          <w:tab w:val="left" w:pos="1134"/>
        </w:tabs>
        <w:ind w:left="1134" w:hanging="1134"/>
        <w:rPr>
          <w:rFonts w:ascii="Arial" w:hAnsi="Arial"/>
        </w:rPr>
      </w:pPr>
      <w:bookmarkStart w:id="172" w:name="_Toc223549221"/>
      <w:bookmarkStart w:id="173" w:name="_Toc475005200"/>
      <w:bookmarkStart w:id="174" w:name="_Toc475005885"/>
      <w:bookmarkStart w:id="175" w:name="_Toc35424922"/>
      <w:r w:rsidRPr="00D56879">
        <w:rPr>
          <w:rFonts w:ascii="Arial" w:hAnsi="Arial"/>
        </w:rPr>
        <w:t>3.1</w:t>
      </w:r>
      <w:r w:rsidRPr="00D56879">
        <w:rPr>
          <w:rFonts w:ascii="Arial" w:hAnsi="Arial"/>
        </w:rPr>
        <w:tab/>
        <w:t>DEFINITION OF A BALLOON</w:t>
      </w:r>
      <w:bookmarkEnd w:id="172"/>
      <w:r w:rsidRPr="00D56879">
        <w:rPr>
          <w:rFonts w:ascii="Arial" w:hAnsi="Arial"/>
        </w:rPr>
        <w:t xml:space="preserve"> </w:t>
      </w:r>
      <w:bookmarkEnd w:id="173"/>
      <w:bookmarkEnd w:id="174"/>
      <w:bookmarkEnd w:id="175"/>
    </w:p>
    <w:p w14:paraId="44D12108" w14:textId="5A054D2C" w:rsidR="001B3A2F" w:rsidRPr="00D56879" w:rsidRDefault="001B3A2F" w:rsidP="0058546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3.1.1</w:t>
      </w:r>
      <w:r w:rsidRPr="00D56879">
        <w:rPr>
          <w:rFonts w:ascii="Arial" w:hAnsi="Arial"/>
          <w:sz w:val="20"/>
        </w:rPr>
        <w:tab/>
      </w:r>
      <w:r w:rsidR="00FE3489" w:rsidRPr="00D56879">
        <w:rPr>
          <w:rFonts w:ascii="Arial" w:hAnsi="Arial"/>
          <w:sz w:val="20"/>
        </w:rPr>
        <w:t xml:space="preserve">Aerostat - an aircraft lighter-than-air. </w:t>
      </w:r>
      <w:r w:rsidR="00FE3489" w:rsidRPr="00D56879">
        <w:rPr>
          <w:rFonts w:ascii="Arial" w:hAnsi="Arial"/>
          <w:sz w:val="20"/>
        </w:rPr>
        <w:br/>
      </w:r>
      <w:r w:rsidR="00585466" w:rsidRPr="00D56879">
        <w:rPr>
          <w:rFonts w:ascii="Arial" w:hAnsi="Arial"/>
          <w:sz w:val="20"/>
        </w:rPr>
        <w:t xml:space="preserve">FREE BALLOONS CLASS A, </w:t>
      </w:r>
      <w:r w:rsidR="00585466" w:rsidRPr="00D56879">
        <w:rPr>
          <w:rFonts w:ascii="Arial" w:hAnsi="Arial" w:cs="Arial"/>
          <w:bCs/>
          <w:iCs/>
          <w:sz w:val="20"/>
          <w:shd w:val="clear" w:color="auto" w:fill="FFFFFF"/>
        </w:rPr>
        <w:t>- AN AEROSTAT, SUPPORTED STATICALLY IN THE AIR, WITH NO MEANS OF PROPULSION BY ANY POWER SOURCE</w:t>
      </w:r>
      <w:r w:rsidR="00190327" w:rsidRPr="00D56879">
        <w:rPr>
          <w:rFonts w:ascii="Arial" w:hAnsi="Arial" w:cs="Arial"/>
          <w:bCs/>
          <w:iCs/>
          <w:sz w:val="20"/>
          <w:shd w:val="clear" w:color="auto" w:fill="FFFFFF"/>
        </w:rPr>
        <w:t xml:space="preserve">. </w:t>
      </w:r>
      <w:r w:rsidR="00190327" w:rsidRPr="00D56879">
        <w:rPr>
          <w:rFonts w:ascii="Arial" w:hAnsi="Arial"/>
          <w:sz w:val="20"/>
        </w:rPr>
        <w:t>(S1 2.1.1 part)</w:t>
      </w:r>
    </w:p>
    <w:p w14:paraId="25ED1968" w14:textId="0192563B"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3.1.2</w:t>
      </w:r>
      <w:r w:rsidRPr="00D56879">
        <w:rPr>
          <w:rFonts w:ascii="Arial" w:hAnsi="Arial"/>
          <w:sz w:val="20"/>
        </w:rPr>
        <w:tab/>
        <w:t>SUB-CLASS AX - FREE BALLOONS WHICH OBTAIN THEIR BUOYANCY SOLELY AS A RESULT OF HEATING AIR. THE ENVELOPE MAY CONTAIN NO GASES OTHER THAN AIR AND THE NORMAL PRODUCTS OF COMBUSTION.</w:t>
      </w:r>
      <w:r w:rsidR="00585466" w:rsidRPr="00D56879">
        <w:rPr>
          <w:rFonts w:ascii="Arial" w:hAnsi="Arial"/>
          <w:sz w:val="20"/>
        </w:rPr>
        <w:t xml:space="preserve"> </w:t>
      </w:r>
      <w:r w:rsidR="00EE634E" w:rsidRPr="00D56879">
        <w:rPr>
          <w:rFonts w:ascii="Arial" w:hAnsi="Arial"/>
          <w:sz w:val="20"/>
        </w:rPr>
        <w:t>(</w:t>
      </w:r>
      <w:r w:rsidR="00190327" w:rsidRPr="00D56879">
        <w:rPr>
          <w:rFonts w:ascii="Arial" w:hAnsi="Arial"/>
          <w:sz w:val="20"/>
        </w:rPr>
        <w:t>S1 2.1.1.2)</w:t>
      </w:r>
    </w:p>
    <w:p w14:paraId="13F47B0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3.1.3</w:t>
      </w:r>
      <w:r w:rsidRPr="00D56879">
        <w:rPr>
          <w:rFonts w:ascii="Arial" w:hAnsi="Arial"/>
          <w:sz w:val="20"/>
        </w:rPr>
        <w:tab/>
        <w:t>The use of vents which are designed to propel a balloon is prohibited. Turning vents may only be operated in flight for the purpose of orienting the basket. Prolonged or excessive use of the turning vents is prohibited. Penalty 250 to 500 task points.</w:t>
      </w:r>
    </w:p>
    <w:p w14:paraId="2520A9F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1261EB5" w14:textId="77777777" w:rsidR="001B3A2F" w:rsidRPr="00D56879" w:rsidRDefault="001B3A2F">
      <w:pPr>
        <w:pStyle w:val="Heading2"/>
        <w:tabs>
          <w:tab w:val="left" w:pos="1134"/>
        </w:tabs>
        <w:ind w:left="1134" w:hanging="1134"/>
        <w:rPr>
          <w:rFonts w:ascii="Arial" w:hAnsi="Arial"/>
        </w:rPr>
      </w:pPr>
      <w:bookmarkStart w:id="176" w:name="_Toc475005201"/>
      <w:bookmarkStart w:id="177" w:name="_Toc475005886"/>
      <w:bookmarkStart w:id="178" w:name="_Toc35424923"/>
      <w:bookmarkStart w:id="179" w:name="_Toc223549222"/>
      <w:r w:rsidRPr="00D56879">
        <w:rPr>
          <w:rFonts w:ascii="Arial" w:hAnsi="Arial"/>
        </w:rPr>
        <w:t>3.2</w:t>
      </w:r>
      <w:r w:rsidRPr="00D56879">
        <w:rPr>
          <w:rFonts w:ascii="Arial" w:hAnsi="Arial"/>
        </w:rPr>
        <w:tab/>
        <w:t>FUEL</w:t>
      </w:r>
      <w:bookmarkEnd w:id="176"/>
      <w:bookmarkEnd w:id="177"/>
      <w:bookmarkEnd w:id="178"/>
      <w:bookmarkEnd w:id="179"/>
    </w:p>
    <w:p w14:paraId="5E74F0C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Each balloon shall carry sufficient fuel to complete the flight with an adequate reserve. Lack of fuel to complete a flight shall not be grounds for protest.</w:t>
      </w:r>
    </w:p>
    <w:p w14:paraId="4744DE4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8100C2E" w14:textId="77777777" w:rsidR="001B3A2F" w:rsidRPr="00D56879" w:rsidRDefault="001B3A2F">
      <w:pPr>
        <w:pStyle w:val="Heading2"/>
        <w:tabs>
          <w:tab w:val="left" w:pos="1134"/>
        </w:tabs>
        <w:ind w:left="1134" w:hanging="1134"/>
        <w:rPr>
          <w:rFonts w:ascii="Arial" w:hAnsi="Arial"/>
        </w:rPr>
      </w:pPr>
      <w:bookmarkStart w:id="180" w:name="_Toc223549223"/>
      <w:r w:rsidRPr="00D56879">
        <w:rPr>
          <w:rFonts w:ascii="Arial" w:hAnsi="Arial"/>
        </w:rPr>
        <w:t>3.3</w:t>
      </w:r>
      <w:r w:rsidRPr="00D56879">
        <w:rPr>
          <w:rFonts w:ascii="Arial" w:hAnsi="Arial"/>
        </w:rPr>
        <w:tab/>
        <w:t>NOMINATION OF BALLOON</w:t>
      </w:r>
      <w:bookmarkEnd w:id="180"/>
      <w:r w:rsidRPr="00D56879">
        <w:rPr>
          <w:rFonts w:ascii="Arial" w:hAnsi="Arial"/>
        </w:rPr>
        <w:t xml:space="preserve"> </w:t>
      </w:r>
      <w:r w:rsidRPr="00D56879">
        <w:rPr>
          <w:rFonts w:ascii="Arial" w:hAnsi="Arial"/>
        </w:rPr>
        <w:tab/>
      </w:r>
    </w:p>
    <w:p w14:paraId="5AB0180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Each competitor shall nominate the balloon he is to fly during the Event. No change of balloon may be made after the start of the first task briefing, except as provided in these rules. The maximum size category is AX8 (3000cbm/105000cft). For specific events e.g. alpine balloon events, other categories may be specified in Section II.</w:t>
      </w:r>
    </w:p>
    <w:p w14:paraId="3095A94B"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88C6E4C" w14:textId="64E71FB1" w:rsidR="001B3A2F" w:rsidRPr="00D56879" w:rsidRDefault="001B3A2F">
      <w:pPr>
        <w:pStyle w:val="Heading2"/>
        <w:tabs>
          <w:tab w:val="left" w:pos="1134"/>
        </w:tabs>
        <w:ind w:left="1134" w:hanging="1134"/>
        <w:rPr>
          <w:rFonts w:ascii="Arial" w:hAnsi="Arial"/>
        </w:rPr>
      </w:pPr>
      <w:bookmarkStart w:id="181" w:name="_Toc223549224"/>
      <w:bookmarkStart w:id="182" w:name="_Toc475005203"/>
      <w:bookmarkStart w:id="183" w:name="_Toc475005888"/>
      <w:bookmarkStart w:id="184" w:name="_Toc35424924"/>
      <w:r w:rsidRPr="00D56879">
        <w:rPr>
          <w:rFonts w:ascii="Arial" w:hAnsi="Arial"/>
        </w:rPr>
        <w:t>3.4</w:t>
      </w:r>
      <w:r w:rsidRPr="00D56879">
        <w:rPr>
          <w:rFonts w:ascii="Arial" w:hAnsi="Arial"/>
        </w:rPr>
        <w:tab/>
        <w:t>AIRWORTHINESS</w:t>
      </w:r>
      <w:bookmarkEnd w:id="181"/>
      <w:r w:rsidRPr="00D56879">
        <w:rPr>
          <w:rFonts w:ascii="Arial" w:hAnsi="Arial"/>
        </w:rPr>
        <w:t xml:space="preserve"> </w:t>
      </w:r>
      <w:bookmarkEnd w:id="182"/>
      <w:bookmarkEnd w:id="183"/>
      <w:bookmarkEnd w:id="184"/>
    </w:p>
    <w:p w14:paraId="3E704176" w14:textId="10FD5AC8"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AEROSTATS FLOWN IN THE EVENT MUST HAVE CURRENT CERTIFICATES OF REGISTRATION AND AIRWORTHINESS, OR IN PLACE OF THE LATTER, AN EQUIVALENT DOCUMENT FROM THE RECOGNIZED AUTHORITY OF THE </w:t>
      </w:r>
      <w:r w:rsidR="002D083C" w:rsidRPr="00D56879">
        <w:rPr>
          <w:rFonts w:ascii="Arial" w:hAnsi="Arial"/>
          <w:sz w:val="20"/>
        </w:rPr>
        <w:t xml:space="preserve">COUNTRY </w:t>
      </w:r>
      <w:r w:rsidRPr="00D56879">
        <w:rPr>
          <w:rFonts w:ascii="Arial" w:hAnsi="Arial"/>
          <w:sz w:val="20"/>
        </w:rPr>
        <w:t>CONCERNED. THE ORGANIZERS ARE EMPOWERED TO REJECT ANY AEROSTAT WHICH IN THEIR OPINION IS NOT OF A REASONABLE STANDARD OF AIRWORTHINESS.</w:t>
      </w:r>
      <w:r w:rsidR="003D21EB" w:rsidRPr="00D56879">
        <w:rPr>
          <w:rFonts w:ascii="Arial" w:hAnsi="Arial"/>
          <w:spacing w:val="-2"/>
          <w:sz w:val="20"/>
        </w:rPr>
        <w:t xml:space="preserve"> </w:t>
      </w:r>
      <w:r w:rsidR="003D21EB" w:rsidRPr="00D56879">
        <w:rPr>
          <w:rFonts w:ascii="Arial" w:hAnsi="Arial"/>
          <w:sz w:val="20"/>
        </w:rPr>
        <w:t>(S1 5.5.3)</w:t>
      </w:r>
    </w:p>
    <w:p w14:paraId="738C1C6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12AF276" w14:textId="77777777" w:rsidR="001B3A2F" w:rsidRPr="00D56879" w:rsidRDefault="001B3A2F">
      <w:pPr>
        <w:pStyle w:val="Heading2"/>
        <w:tabs>
          <w:tab w:val="left" w:pos="1134"/>
        </w:tabs>
        <w:ind w:left="1134" w:hanging="1134"/>
        <w:rPr>
          <w:rFonts w:ascii="Arial" w:hAnsi="Arial"/>
        </w:rPr>
      </w:pPr>
      <w:bookmarkStart w:id="185" w:name="_Toc475005204"/>
      <w:bookmarkStart w:id="186" w:name="_Toc475005889"/>
      <w:bookmarkStart w:id="187" w:name="_Toc35424925"/>
      <w:bookmarkStart w:id="188" w:name="_Toc223549225"/>
      <w:r w:rsidRPr="00D56879">
        <w:rPr>
          <w:rFonts w:ascii="Arial" w:hAnsi="Arial"/>
        </w:rPr>
        <w:t>3.5</w:t>
      </w:r>
      <w:r w:rsidRPr="00D56879">
        <w:rPr>
          <w:rFonts w:ascii="Arial" w:hAnsi="Arial"/>
        </w:rPr>
        <w:tab/>
        <w:t>DAMAGE</w:t>
      </w:r>
      <w:bookmarkEnd w:id="185"/>
      <w:bookmarkEnd w:id="186"/>
      <w:bookmarkEnd w:id="187"/>
      <w:bookmarkEnd w:id="188"/>
    </w:p>
    <w:p w14:paraId="47A47EB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3.5.1</w:t>
      </w:r>
      <w:r w:rsidRPr="00D56879">
        <w:rPr>
          <w:rFonts w:ascii="Arial" w:hAnsi="Arial"/>
          <w:sz w:val="20"/>
        </w:rPr>
        <w:tab/>
        <w:t>If a balloon is damaged during the Event, it may be repaired. Damaged components may be replaced or repaired, except that a complete envelope may be replaced only at the discretion of the Director.</w:t>
      </w:r>
    </w:p>
    <w:p w14:paraId="0C9D46BD"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3.5.2</w:t>
      </w:r>
      <w:r w:rsidRPr="00D56879">
        <w:rPr>
          <w:rFonts w:ascii="Arial" w:hAnsi="Arial"/>
          <w:sz w:val="20"/>
        </w:rPr>
        <w:tab/>
        <w:t xml:space="preserve">Any damage to a balloon affecting its airworthiness must be reported to the Director before it is entered for a further flight, and the balloon may only be flown after approval of any repairs. Penalty: up to 1000 competition points. </w:t>
      </w:r>
    </w:p>
    <w:p w14:paraId="08AF6C7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CE20194" w14:textId="62AA1970" w:rsidR="001B3A2F" w:rsidRPr="00D56879" w:rsidRDefault="001B3A2F">
      <w:pPr>
        <w:pStyle w:val="Heading2"/>
        <w:tabs>
          <w:tab w:val="left" w:pos="1134"/>
        </w:tabs>
        <w:ind w:left="1134" w:hanging="1134"/>
        <w:rPr>
          <w:rFonts w:ascii="Arial" w:hAnsi="Arial"/>
        </w:rPr>
      </w:pPr>
      <w:bookmarkStart w:id="189" w:name="_Toc223549226"/>
      <w:bookmarkStart w:id="190" w:name="_Toc475005205"/>
      <w:bookmarkStart w:id="191" w:name="_Toc475005890"/>
      <w:bookmarkStart w:id="192" w:name="_Toc35424926"/>
      <w:r w:rsidRPr="00D56879">
        <w:rPr>
          <w:rFonts w:ascii="Arial" w:hAnsi="Arial"/>
        </w:rPr>
        <w:t>3.6</w:t>
      </w:r>
      <w:r w:rsidRPr="00D56879">
        <w:rPr>
          <w:rFonts w:ascii="Arial" w:hAnsi="Arial"/>
        </w:rPr>
        <w:tab/>
        <w:t>AUTOMATIC FLIGHT CONTROLS</w:t>
      </w:r>
      <w:bookmarkEnd w:id="189"/>
      <w:r w:rsidRPr="00D56879">
        <w:rPr>
          <w:rFonts w:ascii="Arial" w:hAnsi="Arial"/>
        </w:rPr>
        <w:t xml:space="preserve"> </w:t>
      </w:r>
      <w:bookmarkEnd w:id="190"/>
      <w:bookmarkEnd w:id="191"/>
      <w:bookmarkEnd w:id="192"/>
    </w:p>
    <w:p w14:paraId="2F7CC9C3" w14:textId="5F040D68" w:rsidR="004D55A0" w:rsidRPr="00D56879" w:rsidRDefault="001B3A2F" w:rsidP="0025041D">
      <w:pPr>
        <w:spacing w:before="120" w:line="240" w:lineRule="exact"/>
        <w:ind w:left="1134" w:hanging="1134"/>
        <w:rPr>
          <w:rFonts w:ascii="Arial" w:hAnsi="Arial"/>
        </w:rPr>
      </w:pPr>
      <w:r w:rsidRPr="00D56879">
        <w:rPr>
          <w:rFonts w:ascii="Arial" w:hAnsi="Arial"/>
          <w:sz w:val="20"/>
        </w:rPr>
        <w:tab/>
        <w:t>ANY DEVICE DESIGNED TO ACT AS AN AUTOMATIC FLIGHT CONTROL IS PROHIBITED, REGARDLESS OF THE SPECIFIC NATURE OF THE DEVICE.</w:t>
      </w:r>
      <w:r w:rsidR="006C3982" w:rsidRPr="00D56879">
        <w:rPr>
          <w:rFonts w:ascii="Arial" w:hAnsi="Arial"/>
          <w:sz w:val="20"/>
        </w:rPr>
        <w:t xml:space="preserve"> (S1 5.9.2 part)</w:t>
      </w:r>
    </w:p>
    <w:p w14:paraId="20C6E39B"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91664A3" w14:textId="77777777" w:rsidR="001B3A2F" w:rsidRPr="00D56879" w:rsidRDefault="001B3A2F">
      <w:pPr>
        <w:pStyle w:val="Heading2"/>
        <w:tabs>
          <w:tab w:val="left" w:pos="1134"/>
        </w:tabs>
        <w:ind w:left="1134" w:hanging="1134"/>
        <w:rPr>
          <w:rFonts w:ascii="Arial" w:hAnsi="Arial"/>
        </w:rPr>
      </w:pPr>
      <w:bookmarkStart w:id="193" w:name="_Toc475005206"/>
      <w:bookmarkStart w:id="194" w:name="_Toc475005891"/>
      <w:bookmarkStart w:id="195" w:name="_Toc35424927"/>
      <w:bookmarkStart w:id="196" w:name="_Toc223549227"/>
      <w:r w:rsidRPr="00D56879">
        <w:rPr>
          <w:rFonts w:ascii="Arial" w:hAnsi="Arial"/>
        </w:rPr>
        <w:t>3.7</w:t>
      </w:r>
      <w:r w:rsidRPr="00D56879">
        <w:rPr>
          <w:rFonts w:ascii="Arial" w:hAnsi="Arial"/>
        </w:rPr>
        <w:tab/>
        <w:t>ALTIMETER</w:t>
      </w:r>
      <w:bookmarkEnd w:id="193"/>
      <w:bookmarkEnd w:id="194"/>
      <w:bookmarkEnd w:id="195"/>
      <w:bookmarkEnd w:id="196"/>
    </w:p>
    <w:p w14:paraId="3B1F84F3" w14:textId="77777777" w:rsidR="001B3A2F" w:rsidRPr="00D56879" w:rsidRDefault="001B3A2F">
      <w:pPr>
        <w:keepNext/>
        <w:keepLines/>
        <w:tabs>
          <w:tab w:val="left" w:pos="-1440"/>
          <w:tab w:val="left" w:pos="-720"/>
          <w:tab w:val="left" w:pos="0"/>
          <w:tab w:val="left" w:pos="1134"/>
          <w:tab w:val="left" w:pos="1440"/>
        </w:tabs>
        <w:suppressAutoHyphens/>
        <w:spacing w:before="120"/>
        <w:rPr>
          <w:rFonts w:ascii="Arial" w:hAnsi="Arial"/>
          <w:strike/>
          <w:sz w:val="20"/>
        </w:rPr>
      </w:pPr>
      <w:r w:rsidRPr="00D56879">
        <w:rPr>
          <w:rFonts w:ascii="Arial" w:hAnsi="Arial"/>
          <w:sz w:val="20"/>
        </w:rPr>
        <w:tab/>
        <w:t xml:space="preserve">Each balloon shall carry a serviceable altimeter. </w:t>
      </w:r>
    </w:p>
    <w:p w14:paraId="433C3FE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96C9B1E" w14:textId="77777777" w:rsidR="001B3A2F" w:rsidRPr="00D56879" w:rsidRDefault="001B3A2F">
      <w:pPr>
        <w:pStyle w:val="Heading2"/>
        <w:tabs>
          <w:tab w:val="left" w:pos="1134"/>
        </w:tabs>
        <w:ind w:left="1134" w:hanging="1134"/>
        <w:rPr>
          <w:rFonts w:ascii="Arial" w:hAnsi="Arial"/>
        </w:rPr>
      </w:pPr>
      <w:bookmarkStart w:id="197" w:name="_Toc475005207"/>
      <w:bookmarkStart w:id="198" w:name="_Toc475005892"/>
      <w:bookmarkStart w:id="199" w:name="_Toc35424928"/>
      <w:bookmarkStart w:id="200" w:name="_Toc223549228"/>
      <w:r w:rsidRPr="00D56879">
        <w:rPr>
          <w:rFonts w:ascii="Arial" w:hAnsi="Arial"/>
        </w:rPr>
        <w:t>3.8</w:t>
      </w:r>
      <w:r w:rsidRPr="00D56879">
        <w:rPr>
          <w:rFonts w:ascii="Arial" w:hAnsi="Arial"/>
        </w:rPr>
        <w:tab/>
        <w:t>COMPETITION NUMBERS</w:t>
      </w:r>
      <w:bookmarkEnd w:id="197"/>
      <w:bookmarkEnd w:id="198"/>
      <w:bookmarkEnd w:id="199"/>
      <w:bookmarkEnd w:id="200"/>
    </w:p>
    <w:p w14:paraId="5687C70E"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organiser will provide two banners (as specified in the COH) which will be displayed on opposite sides of the basket during tasks. All crew vehicles shall be clearly identified on opposite sides with competition numbers.</w:t>
      </w:r>
    </w:p>
    <w:p w14:paraId="31EC595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32C8F6F" w14:textId="77777777" w:rsidR="001B3A2F" w:rsidRPr="00D56879" w:rsidRDefault="001B3A2F">
      <w:pPr>
        <w:pStyle w:val="Heading2"/>
        <w:tabs>
          <w:tab w:val="left" w:pos="1134"/>
        </w:tabs>
        <w:ind w:left="1134" w:hanging="1134"/>
        <w:rPr>
          <w:rFonts w:ascii="Arial" w:hAnsi="Arial"/>
        </w:rPr>
      </w:pPr>
      <w:bookmarkStart w:id="201" w:name="_Toc475005208"/>
      <w:bookmarkStart w:id="202" w:name="_Toc475005893"/>
      <w:bookmarkStart w:id="203" w:name="_Toc35424929"/>
      <w:bookmarkStart w:id="204" w:name="_Toc223549229"/>
      <w:r w:rsidRPr="00D56879">
        <w:rPr>
          <w:rFonts w:ascii="Arial" w:hAnsi="Arial"/>
        </w:rPr>
        <w:lastRenderedPageBreak/>
        <w:t>3.9</w:t>
      </w:r>
      <w:r w:rsidRPr="00D56879">
        <w:rPr>
          <w:rFonts w:ascii="Arial" w:hAnsi="Arial"/>
        </w:rPr>
        <w:tab/>
        <w:t>BASKET</w:t>
      </w:r>
      <w:bookmarkEnd w:id="201"/>
      <w:bookmarkEnd w:id="202"/>
      <w:bookmarkEnd w:id="203"/>
      <w:bookmarkEnd w:id="204"/>
    </w:p>
    <w:p w14:paraId="6F8788F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term "basket" includes any crew or passenger compartment, regardless of its construction.</w:t>
      </w:r>
    </w:p>
    <w:p w14:paraId="3D9D4371"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5312163" w14:textId="77777777" w:rsidR="001B3A2F" w:rsidRPr="00D56879" w:rsidRDefault="001B3A2F">
      <w:pPr>
        <w:pStyle w:val="Heading2"/>
        <w:tabs>
          <w:tab w:val="left" w:pos="1134"/>
        </w:tabs>
        <w:ind w:left="1134" w:hanging="1134"/>
        <w:rPr>
          <w:rFonts w:ascii="Arial" w:hAnsi="Arial"/>
        </w:rPr>
      </w:pPr>
      <w:bookmarkStart w:id="205" w:name="_Toc475005209"/>
      <w:bookmarkStart w:id="206" w:name="_Toc475005894"/>
      <w:bookmarkStart w:id="207" w:name="_Toc35424930"/>
      <w:bookmarkStart w:id="208" w:name="_Toc223549230"/>
      <w:r w:rsidRPr="00D56879">
        <w:rPr>
          <w:rFonts w:ascii="Arial" w:hAnsi="Arial"/>
        </w:rPr>
        <w:t>3.10</w:t>
      </w:r>
      <w:r w:rsidRPr="00D56879">
        <w:rPr>
          <w:rFonts w:ascii="Arial" w:hAnsi="Arial"/>
        </w:rPr>
        <w:tab/>
        <w:t>RETRIEVE</w:t>
      </w:r>
      <w:bookmarkEnd w:id="205"/>
      <w:bookmarkEnd w:id="206"/>
      <w:bookmarkEnd w:id="207"/>
      <w:bookmarkEnd w:id="208"/>
    </w:p>
    <w:p w14:paraId="58DABCEA"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trike/>
          <w:sz w:val="20"/>
        </w:rPr>
      </w:pPr>
      <w:r w:rsidRPr="00D56879">
        <w:rPr>
          <w:rFonts w:ascii="Arial" w:hAnsi="Arial"/>
          <w:sz w:val="20"/>
        </w:rPr>
        <w:t>3.10.1</w:t>
      </w:r>
      <w:r w:rsidRPr="00D56879">
        <w:rPr>
          <w:rFonts w:ascii="Arial" w:hAnsi="Arial"/>
          <w:sz w:val="20"/>
        </w:rPr>
        <w:tab/>
        <w:t>Retrieve Crew shall not be within any MMA or within 100 m radius of a target except with permission and in presence of an official. Crews are not allowed to make permanent marks on an intersection (temporary marks are permitted, e.g. paper).</w:t>
      </w:r>
    </w:p>
    <w:p w14:paraId="5A8E30B4" w14:textId="77777777" w:rsidR="001B3A2F" w:rsidRPr="00D56879" w:rsidRDefault="001B3A2F">
      <w:pPr>
        <w:keepNext/>
        <w:keepLines/>
        <w:tabs>
          <w:tab w:val="left" w:pos="1134"/>
        </w:tabs>
        <w:suppressAutoHyphens/>
        <w:spacing w:before="120"/>
        <w:ind w:left="1134" w:hanging="1134"/>
        <w:rPr>
          <w:rFonts w:ascii="Arial" w:hAnsi="Arial"/>
          <w:sz w:val="20"/>
        </w:rPr>
      </w:pPr>
      <w:r w:rsidRPr="00D56879">
        <w:rPr>
          <w:rFonts w:ascii="Arial" w:hAnsi="Arial"/>
          <w:sz w:val="20"/>
        </w:rPr>
        <w:t>3.10.2</w:t>
      </w:r>
      <w:r w:rsidRPr="00D56879">
        <w:rPr>
          <w:rFonts w:ascii="Arial" w:hAnsi="Arial"/>
          <w:sz w:val="20"/>
        </w:rPr>
        <w:tab/>
        <w:t>All vehicles used to aid the retrieval of a balloon shall be marked with the competition number.</w:t>
      </w:r>
    </w:p>
    <w:p w14:paraId="1BEF3F1C" w14:textId="2E712990" w:rsidR="001B3A2F" w:rsidRPr="00D56879" w:rsidRDefault="001B3A2F">
      <w:pPr>
        <w:keepNext/>
        <w:keepLines/>
        <w:tabs>
          <w:tab w:val="left" w:pos="1134"/>
        </w:tabs>
        <w:suppressAutoHyphens/>
        <w:spacing w:before="120"/>
        <w:ind w:left="1134" w:hanging="1134"/>
        <w:rPr>
          <w:rFonts w:ascii="Arial" w:hAnsi="Arial"/>
          <w:sz w:val="20"/>
        </w:rPr>
      </w:pPr>
      <w:r w:rsidRPr="00D56879">
        <w:rPr>
          <w:rFonts w:ascii="Arial" w:hAnsi="Arial"/>
          <w:sz w:val="20"/>
        </w:rPr>
        <w:t>3.10.3</w:t>
      </w:r>
      <w:r w:rsidRPr="00D56879">
        <w:rPr>
          <w:rFonts w:ascii="Arial" w:hAnsi="Arial"/>
          <w:sz w:val="20"/>
        </w:rPr>
        <w:tab/>
        <w:t>Retrieve vehicles shall not be parked within</w:t>
      </w:r>
      <w:r w:rsidR="002F3497" w:rsidRPr="00D56879">
        <w:rPr>
          <w:rFonts w:ascii="Arial" w:hAnsi="Arial"/>
          <w:sz w:val="20"/>
        </w:rPr>
        <w:t xml:space="preserve"> any MMA or within</w:t>
      </w:r>
      <w:r w:rsidRPr="00D56879">
        <w:rPr>
          <w:rFonts w:ascii="Arial" w:hAnsi="Arial"/>
          <w:sz w:val="20"/>
        </w:rPr>
        <w:t xml:space="preserve"> 100m of a goal/target set by the Director or selected by the competitor.</w:t>
      </w:r>
    </w:p>
    <w:p w14:paraId="4454E738" w14:textId="77777777" w:rsidR="001B3A2F" w:rsidRPr="00D56879" w:rsidRDefault="001B3A2F">
      <w:pPr>
        <w:pStyle w:val="Heading1"/>
        <w:rPr>
          <w:rFonts w:ascii="Arial" w:hAnsi="Arial"/>
        </w:rPr>
      </w:pPr>
      <w:r w:rsidRPr="00D56879">
        <w:rPr>
          <w:rFonts w:ascii="Arial" w:hAnsi="Arial"/>
        </w:rPr>
        <w:br w:type="page"/>
      </w:r>
      <w:bookmarkStart w:id="209" w:name="_Toc475005210"/>
      <w:bookmarkStart w:id="210" w:name="_Toc475005895"/>
      <w:bookmarkStart w:id="211" w:name="_Toc35424931"/>
      <w:bookmarkStart w:id="212" w:name="_Toc223549231"/>
      <w:r w:rsidRPr="00D56879">
        <w:rPr>
          <w:rFonts w:ascii="Arial" w:hAnsi="Arial"/>
        </w:rPr>
        <w:lastRenderedPageBreak/>
        <w:t xml:space="preserve">CHAPTER 4 </w:t>
      </w:r>
      <w:r w:rsidRPr="00D56879">
        <w:rPr>
          <w:rFonts w:ascii="Arial" w:hAnsi="Arial"/>
        </w:rPr>
        <w:noBreakHyphen/>
        <w:t xml:space="preserve"> ORGANIZATION OFFICIALS</w:t>
      </w:r>
      <w:bookmarkEnd w:id="209"/>
      <w:bookmarkEnd w:id="210"/>
      <w:bookmarkEnd w:id="211"/>
      <w:bookmarkEnd w:id="212"/>
    </w:p>
    <w:p w14:paraId="08372537"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469B689A" w14:textId="64932ACB" w:rsidR="001B3A2F" w:rsidRPr="00D56879" w:rsidRDefault="001B3A2F">
      <w:pPr>
        <w:pStyle w:val="Heading2"/>
        <w:tabs>
          <w:tab w:val="left" w:pos="1134"/>
        </w:tabs>
        <w:ind w:left="1134" w:hanging="1134"/>
        <w:rPr>
          <w:rFonts w:ascii="Arial" w:hAnsi="Arial"/>
        </w:rPr>
      </w:pPr>
      <w:bookmarkStart w:id="213" w:name="_Toc223549232"/>
      <w:bookmarkStart w:id="214" w:name="_Toc475005211"/>
      <w:bookmarkStart w:id="215" w:name="_Toc475005896"/>
      <w:bookmarkStart w:id="216" w:name="_Toc35424932"/>
      <w:r w:rsidRPr="00D56879">
        <w:rPr>
          <w:rFonts w:ascii="Arial" w:hAnsi="Arial"/>
        </w:rPr>
        <w:t>4.1</w:t>
      </w:r>
      <w:r w:rsidRPr="00D56879">
        <w:rPr>
          <w:rFonts w:ascii="Arial" w:hAnsi="Arial"/>
        </w:rPr>
        <w:tab/>
        <w:t>EVENT DIRECTOR</w:t>
      </w:r>
      <w:bookmarkEnd w:id="213"/>
      <w:r w:rsidRPr="00D56879">
        <w:rPr>
          <w:rFonts w:ascii="Arial" w:hAnsi="Arial"/>
        </w:rPr>
        <w:t xml:space="preserve"> </w:t>
      </w:r>
      <w:bookmarkEnd w:id="214"/>
      <w:bookmarkEnd w:id="215"/>
      <w:bookmarkEnd w:id="216"/>
    </w:p>
    <w:p w14:paraId="708A3095" w14:textId="54DFB1F1" w:rsidR="004E1DB5" w:rsidRPr="00D56879" w:rsidRDefault="001B3A2F" w:rsidP="00473CE1">
      <w:pPr>
        <w:spacing w:before="120"/>
        <w:ind w:left="1134" w:hanging="1134"/>
        <w:rPr>
          <w:rFonts w:ascii="Arial" w:hAnsi="Arial" w:cs="Arial"/>
          <w:sz w:val="20"/>
        </w:rPr>
      </w:pPr>
      <w:r w:rsidRPr="00D56879">
        <w:rPr>
          <w:rFonts w:ascii="Arial" w:hAnsi="Arial"/>
          <w:sz w:val="20"/>
        </w:rPr>
        <w:t>4.1.1</w:t>
      </w:r>
      <w:r w:rsidRPr="00D56879">
        <w:rPr>
          <w:rFonts w:ascii="Arial" w:hAnsi="Arial"/>
          <w:sz w:val="20"/>
        </w:rPr>
        <w:tab/>
      </w:r>
      <w:r w:rsidR="004E1DB5" w:rsidRPr="00D56879">
        <w:rPr>
          <w:rFonts w:ascii="Arial" w:hAnsi="Arial" w:cs="Arial"/>
          <w:sz w:val="20"/>
        </w:rPr>
        <w:t>THE EVENT DIRECTOR IS IN OVERALL OPERATIONAL CHARGE OF THE EVENT, RESPONSIBLE FOR ITS GOOD MANAGEMENT AND ITS SMOOTH AND SAFE RUNNING.</w:t>
      </w:r>
      <w:r w:rsidR="004E1DB5" w:rsidRPr="00D56879">
        <w:rPr>
          <w:sz w:val="20"/>
        </w:rPr>
        <w:br/>
      </w:r>
      <w:r w:rsidR="004E1DB5" w:rsidRPr="00D56879">
        <w:rPr>
          <w:rFonts w:ascii="Arial" w:hAnsi="Arial" w:cs="Arial"/>
          <w:sz w:val="20"/>
        </w:rPr>
        <w:t>THE EVENT DIRECTOR shall HAVE A DEPUTY DIRECTOR AND TECHNICAL OFFICIALS TO ASSIST HIM</w:t>
      </w:r>
      <w:r w:rsidR="006C3982" w:rsidRPr="00D56879">
        <w:rPr>
          <w:rFonts w:ascii="Arial" w:hAnsi="Arial" w:cs="Arial"/>
          <w:sz w:val="20"/>
        </w:rPr>
        <w:t>. (GS 5.2.5.1 part).</w:t>
      </w:r>
    </w:p>
    <w:p w14:paraId="6FDDB338" w14:textId="24BA46CA" w:rsidR="00473CE1" w:rsidRPr="00D56879" w:rsidRDefault="004E1DB5" w:rsidP="004E1DB5">
      <w:pPr>
        <w:spacing w:before="120"/>
        <w:ind w:left="1134"/>
        <w:rPr>
          <w:rFonts w:ascii="Arial" w:hAnsi="Arial" w:cs="Arial"/>
        </w:rPr>
      </w:pPr>
      <w:r w:rsidRPr="00D56879">
        <w:rPr>
          <w:rFonts w:ascii="Arial" w:hAnsi="Arial" w:cs="Arial"/>
          <w:sz w:val="20"/>
        </w:rPr>
        <w:t>EVENT DIRECTOR AND DEPUTY EVENT DIRECTOR SHALL BE APPROVED BY THE CIA</w:t>
      </w:r>
      <w:r w:rsidR="00473CE1" w:rsidRPr="00D56879">
        <w:rPr>
          <w:rFonts w:ascii="Arial" w:hAnsi="Arial" w:cs="Arial"/>
          <w:sz w:val="20"/>
        </w:rPr>
        <w:t>. (</w:t>
      </w:r>
      <w:r w:rsidR="00473CE1" w:rsidRPr="00D56879">
        <w:rPr>
          <w:rFonts w:ascii="Arial" w:hAnsi="Arial"/>
          <w:sz w:val="20"/>
        </w:rPr>
        <w:t>S1 5.11 part)</w:t>
      </w:r>
    </w:p>
    <w:p w14:paraId="5308A992" w14:textId="071DD6A8" w:rsidR="001B3A2F" w:rsidRPr="00D56879" w:rsidRDefault="001B3A2F" w:rsidP="004A2D05">
      <w:pPr>
        <w:keepNext/>
        <w:keepLines/>
        <w:tabs>
          <w:tab w:val="left" w:pos="-1440"/>
          <w:tab w:val="left" w:pos="-720"/>
          <w:tab w:val="left" w:pos="0"/>
          <w:tab w:val="left" w:pos="1134"/>
        </w:tabs>
        <w:suppressAutoHyphens/>
        <w:ind w:left="1134" w:hanging="1134"/>
        <w:rPr>
          <w:rFonts w:ascii="Arial" w:hAnsi="Arial"/>
          <w:sz w:val="20"/>
        </w:rPr>
      </w:pPr>
    </w:p>
    <w:p w14:paraId="1C087EAB" w14:textId="416060F6" w:rsidR="00473CE1" w:rsidRPr="00D56879" w:rsidRDefault="001B3A2F" w:rsidP="00B51E2F">
      <w:pPr>
        <w:pStyle w:val="Default"/>
        <w:ind w:left="1134" w:hanging="1134"/>
        <w:rPr>
          <w:sz w:val="20"/>
          <w:szCs w:val="20"/>
          <w:lang w:val="en-US"/>
        </w:rPr>
      </w:pPr>
      <w:r w:rsidRPr="00D56879">
        <w:rPr>
          <w:sz w:val="20"/>
          <w:szCs w:val="20"/>
          <w:lang w:val="en-GB"/>
        </w:rPr>
        <w:t>4.1.2</w:t>
      </w:r>
      <w:r w:rsidRPr="00D56879">
        <w:rPr>
          <w:sz w:val="20"/>
          <w:szCs w:val="20"/>
          <w:lang w:val="en-GB"/>
        </w:rPr>
        <w:tab/>
      </w:r>
      <w:r w:rsidR="004A2D05" w:rsidRPr="00D56879">
        <w:rPr>
          <w:sz w:val="20"/>
          <w:szCs w:val="20"/>
          <w:lang w:val="en-US"/>
        </w:rPr>
        <w:t xml:space="preserve">THE EVENT DIRECTOR MAKES OPERATIONAL DECISIONS IN ACCORDANCE WITH THE RULES OF THE SPORTING CODE AND COMPETITION RULES. </w:t>
      </w:r>
    </w:p>
    <w:p w14:paraId="71693BE2" w14:textId="7E27CE2B" w:rsidR="00473CE1" w:rsidRPr="00D56879" w:rsidRDefault="004A2D05" w:rsidP="000E22C7">
      <w:pPr>
        <w:pStyle w:val="Default"/>
        <w:ind w:left="1134"/>
        <w:rPr>
          <w:sz w:val="20"/>
          <w:szCs w:val="20"/>
          <w:lang w:val="en-US"/>
        </w:rPr>
      </w:pPr>
      <w:r w:rsidRPr="00D56879">
        <w:rPr>
          <w:sz w:val="20"/>
          <w:szCs w:val="20"/>
          <w:lang w:val="en-US"/>
        </w:rPr>
        <w:t xml:space="preserve">HE CAN PENALISE OR DISQUALIFY A COMPETITOR FOR MISCONDUCT OR INFRINGEMENT OF THE RULES. HE ATTENDS MEETINGS OF THE FAI JURY AND GIVE EVIDENCE IF REQUESTED. </w:t>
      </w:r>
      <w:r w:rsidR="00DB4345" w:rsidRPr="00D56879">
        <w:rPr>
          <w:sz w:val="20"/>
          <w:szCs w:val="20"/>
          <w:lang w:val="en-US"/>
        </w:rPr>
        <w:t>(GS 5.2.5.1 part).</w:t>
      </w:r>
    </w:p>
    <w:p w14:paraId="4D024083"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4.1.3</w:t>
      </w:r>
      <w:r w:rsidRPr="00D56879">
        <w:rPr>
          <w:rFonts w:ascii="Arial" w:hAnsi="Arial"/>
          <w:sz w:val="20"/>
        </w:rPr>
        <w:tab/>
        <w:t>In these rules the word "Director" may be used instead of "Event Director".</w:t>
      </w:r>
    </w:p>
    <w:p w14:paraId="6A71BF79"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28CB75A7" w14:textId="542FB56F" w:rsidR="001B3A2F" w:rsidRPr="00D56879" w:rsidRDefault="001B3A2F">
      <w:pPr>
        <w:pStyle w:val="Heading2"/>
        <w:tabs>
          <w:tab w:val="left" w:pos="1134"/>
        </w:tabs>
        <w:ind w:left="1134" w:hanging="1134"/>
        <w:rPr>
          <w:rFonts w:ascii="Arial" w:hAnsi="Arial"/>
        </w:rPr>
      </w:pPr>
      <w:bookmarkStart w:id="217" w:name="_Toc223549233"/>
      <w:bookmarkStart w:id="218" w:name="_Toc475005212"/>
      <w:bookmarkStart w:id="219" w:name="_Toc475005897"/>
      <w:bookmarkStart w:id="220" w:name="_Toc35424933"/>
      <w:r w:rsidRPr="00D56879">
        <w:rPr>
          <w:rFonts w:ascii="Arial" w:hAnsi="Arial"/>
        </w:rPr>
        <w:t>4.2</w:t>
      </w:r>
      <w:r w:rsidRPr="00D56879">
        <w:rPr>
          <w:rFonts w:ascii="Arial" w:hAnsi="Arial"/>
        </w:rPr>
        <w:tab/>
        <w:t>STEWARDS</w:t>
      </w:r>
      <w:bookmarkEnd w:id="217"/>
      <w:r w:rsidRPr="00D56879">
        <w:rPr>
          <w:rFonts w:ascii="Arial" w:hAnsi="Arial"/>
        </w:rPr>
        <w:t xml:space="preserve"> </w:t>
      </w:r>
      <w:bookmarkEnd w:id="218"/>
      <w:bookmarkEnd w:id="219"/>
      <w:bookmarkEnd w:id="220"/>
    </w:p>
    <w:p w14:paraId="206D4257"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color w:val="000000" w:themeColor="text1"/>
          <w:sz w:val="20"/>
        </w:rPr>
      </w:pPr>
      <w:r w:rsidRPr="00D56879">
        <w:rPr>
          <w:rFonts w:ascii="Arial" w:hAnsi="Arial"/>
          <w:sz w:val="20"/>
        </w:rPr>
        <w:t>4.2.1</w:t>
      </w:r>
      <w:r w:rsidRPr="00D56879">
        <w:rPr>
          <w:rFonts w:ascii="Arial" w:hAnsi="Arial"/>
          <w:sz w:val="20"/>
        </w:rPr>
        <w:tab/>
      </w:r>
      <w:r w:rsidRPr="00D56879">
        <w:rPr>
          <w:rFonts w:ascii="Arial" w:hAnsi="Arial"/>
          <w:color w:val="000000" w:themeColor="text1"/>
          <w:sz w:val="20"/>
        </w:rPr>
        <w:t>STEWARDS ARE ADVISORS TO THE DIRECTOR.</w:t>
      </w:r>
    </w:p>
    <w:p w14:paraId="1A96BFB3" w14:textId="2DCE7CB0" w:rsidR="001B3A2F" w:rsidRPr="00D56879" w:rsidRDefault="001B3A2F">
      <w:pPr>
        <w:keepNext/>
        <w:keepLines/>
        <w:tabs>
          <w:tab w:val="left" w:pos="-1440"/>
          <w:tab w:val="left" w:pos="-720"/>
          <w:tab w:val="left" w:pos="0"/>
          <w:tab w:val="left" w:pos="1134"/>
        </w:tabs>
        <w:suppressAutoHyphens/>
        <w:ind w:left="1134" w:hanging="1134"/>
        <w:rPr>
          <w:rFonts w:ascii="Arial" w:hAnsi="Arial"/>
          <w:color w:val="000000" w:themeColor="text1"/>
          <w:sz w:val="20"/>
        </w:rPr>
      </w:pPr>
      <w:r w:rsidRPr="00D56879">
        <w:rPr>
          <w:rFonts w:ascii="Arial" w:hAnsi="Arial"/>
          <w:color w:val="000000" w:themeColor="text1"/>
          <w:sz w:val="20"/>
        </w:rPr>
        <w:tab/>
        <w:t xml:space="preserve">THEY WATCH OVER THE CONDUCT OF THE EVENT AND REPORT ANY UNFAIRNESS OR INFRINGEMENT OF THE </w:t>
      </w:r>
      <w:r w:rsidR="00BD752A" w:rsidRPr="00D56879">
        <w:rPr>
          <w:rFonts w:ascii="Arial" w:hAnsi="Arial"/>
          <w:color w:val="000000" w:themeColor="text1"/>
          <w:sz w:val="20"/>
        </w:rPr>
        <w:t xml:space="preserve">RULES AND </w:t>
      </w:r>
      <w:r w:rsidRPr="00D56879">
        <w:rPr>
          <w:rFonts w:ascii="Arial" w:hAnsi="Arial"/>
          <w:color w:val="000000" w:themeColor="text1"/>
          <w:sz w:val="20"/>
        </w:rPr>
        <w:t>REGULATIONS OR BEHAVIOUR PREJUDICIAL TO THE SAFETY OF OTHER COMPETITORS OR THE PUBLIC OR IN ANY WAY HARMFUL TO THE SPORT.</w:t>
      </w:r>
    </w:p>
    <w:p w14:paraId="2445036E" w14:textId="40C91882"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r w:rsidRPr="00D56879">
        <w:rPr>
          <w:rFonts w:ascii="Arial" w:hAnsi="Arial"/>
          <w:color w:val="000000" w:themeColor="text1"/>
          <w:sz w:val="20"/>
        </w:rPr>
        <w:tab/>
        <w:t>THEY ASSEMBLE INFORMATION AND FACTS CONCERNING MATTERS TO BE CONSIDERED BY THE INTERNATIONAL JURY</w:t>
      </w:r>
      <w:r w:rsidR="002D7B16" w:rsidRPr="00D56879">
        <w:rPr>
          <w:rFonts w:ascii="Arial" w:hAnsi="Arial"/>
          <w:color w:val="000000" w:themeColor="text1"/>
          <w:sz w:val="20"/>
        </w:rPr>
        <w:t>.</w:t>
      </w:r>
      <w:r w:rsidR="002D7B16" w:rsidRPr="00D56879">
        <w:rPr>
          <w:rFonts w:ascii="Arial" w:hAnsi="Arial" w:cs="Arial"/>
          <w:sz w:val="20"/>
        </w:rPr>
        <w:t xml:space="preserve"> THEY MAY ATTEND A MEETING OF THE INTERNATIONAL JURY AS AN OBSERVER OR WITNESS. </w:t>
      </w:r>
      <w:r w:rsidR="003C4047" w:rsidRPr="00D56879">
        <w:rPr>
          <w:rFonts w:ascii="Arial" w:hAnsi="Arial" w:cs="Arial"/>
          <w:sz w:val="20"/>
        </w:rPr>
        <w:t>(GS 5.2.2 part)</w:t>
      </w:r>
    </w:p>
    <w:p w14:paraId="06A15ECB"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They advise the Director on interpretation of the rules and regulations and on penalties</w:t>
      </w:r>
    </w:p>
    <w:p w14:paraId="5869F947" w14:textId="1A28CF55" w:rsidR="001B3A2F" w:rsidRPr="00D56879" w:rsidRDefault="001B3A2F" w:rsidP="00B51E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4.2.2</w:t>
      </w:r>
      <w:r w:rsidRPr="00D56879">
        <w:rPr>
          <w:rFonts w:ascii="Arial" w:hAnsi="Arial"/>
          <w:sz w:val="20"/>
        </w:rPr>
        <w:tab/>
      </w:r>
      <w:r w:rsidR="002D7B16" w:rsidRPr="00D56879">
        <w:rPr>
          <w:rFonts w:ascii="Arial" w:hAnsi="Arial" w:cs="Arial"/>
          <w:sz w:val="20"/>
        </w:rPr>
        <w:t>STEWARD</w:t>
      </w:r>
      <w:r w:rsidR="00861A7E">
        <w:rPr>
          <w:rFonts w:ascii="Arial" w:hAnsi="Arial" w:cs="Arial"/>
          <w:sz w:val="20"/>
        </w:rPr>
        <w:t>S</w:t>
      </w:r>
      <w:r w:rsidR="002D7B16" w:rsidRPr="00D56879">
        <w:rPr>
          <w:rFonts w:ascii="Arial" w:hAnsi="Arial" w:cs="Arial"/>
          <w:sz w:val="20"/>
        </w:rPr>
        <w:t xml:space="preserve"> MUST NOT BE MEMBERS OF THE ORGANISING COMMITTEE. THEY MAY HAVE EXECUTIVE POWERS AS DEFINED IN THE SPECIALISED SECTION OF THE SPORTING CODE</w:t>
      </w:r>
      <w:r w:rsidR="00AE47BB" w:rsidRPr="00D56879">
        <w:rPr>
          <w:rFonts w:ascii="Arial" w:hAnsi="Arial" w:cs="Arial"/>
          <w:sz w:val="20"/>
        </w:rPr>
        <w:t>.</w:t>
      </w:r>
      <w:r w:rsidR="0029637D" w:rsidRPr="00D56879">
        <w:rPr>
          <w:rFonts w:ascii="Arial" w:hAnsi="Arial" w:cs="Arial"/>
          <w:sz w:val="20"/>
        </w:rPr>
        <w:t xml:space="preserve"> (GS 5.2.2 part)</w:t>
      </w:r>
    </w:p>
    <w:p w14:paraId="748CEDD5" w14:textId="77777777"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5D8D0ACC" w14:textId="098304D8" w:rsidR="001B3A2F" w:rsidRPr="00D56879" w:rsidRDefault="001B3A2F">
      <w:pPr>
        <w:pStyle w:val="Heading2"/>
        <w:tabs>
          <w:tab w:val="left" w:pos="1134"/>
        </w:tabs>
        <w:ind w:left="1134" w:hanging="1134"/>
        <w:rPr>
          <w:rFonts w:ascii="Arial" w:hAnsi="Arial"/>
        </w:rPr>
      </w:pPr>
      <w:bookmarkStart w:id="221" w:name="_Toc223549234"/>
      <w:bookmarkStart w:id="222" w:name="_Toc475005213"/>
      <w:bookmarkStart w:id="223" w:name="_Toc475005898"/>
      <w:bookmarkStart w:id="224" w:name="_Toc35424934"/>
      <w:r w:rsidRPr="00D56879">
        <w:rPr>
          <w:rFonts w:ascii="Arial" w:hAnsi="Arial"/>
        </w:rPr>
        <w:t>4.3</w:t>
      </w:r>
      <w:r w:rsidRPr="00D56879">
        <w:rPr>
          <w:rFonts w:ascii="Arial" w:hAnsi="Arial"/>
        </w:rPr>
        <w:tab/>
        <w:t>DUTIES OF THE INTERNATIONAL JURY</w:t>
      </w:r>
      <w:bookmarkEnd w:id="221"/>
      <w:r w:rsidRPr="00D56879">
        <w:rPr>
          <w:rFonts w:ascii="Arial" w:hAnsi="Arial"/>
        </w:rPr>
        <w:t xml:space="preserve"> </w:t>
      </w:r>
      <w:bookmarkEnd w:id="222"/>
      <w:bookmarkEnd w:id="223"/>
      <w:bookmarkEnd w:id="224"/>
    </w:p>
    <w:p w14:paraId="06E42F38" w14:textId="2C6597ED" w:rsidR="001B3A2F" w:rsidRPr="00D56879" w:rsidRDefault="001B3A2F" w:rsidP="00B51E2F">
      <w:pPr>
        <w:pStyle w:val="Default"/>
        <w:spacing w:before="120"/>
        <w:ind w:left="1134" w:hanging="1134"/>
        <w:rPr>
          <w:sz w:val="20"/>
          <w:lang w:val="en-US"/>
        </w:rPr>
      </w:pPr>
      <w:r w:rsidRPr="00D56879">
        <w:rPr>
          <w:sz w:val="20"/>
          <w:lang w:val="en-US"/>
        </w:rPr>
        <w:t>4.3.1</w:t>
      </w:r>
      <w:r w:rsidRPr="00D56879">
        <w:rPr>
          <w:sz w:val="20"/>
          <w:lang w:val="en-US"/>
        </w:rPr>
        <w:tab/>
      </w:r>
      <w:r w:rsidR="002D7B16" w:rsidRPr="00D56879">
        <w:rPr>
          <w:sz w:val="20"/>
          <w:szCs w:val="20"/>
          <w:lang w:val="en-US"/>
        </w:rPr>
        <w:t xml:space="preserve">MATTERS OF ARBITRATION OR RULE INTERPRETATION SHALL BE THE RESPONSIBILITY OF THE FAI JURY MEMBERS. </w:t>
      </w:r>
      <w:r w:rsidR="002D7B16" w:rsidRPr="00D56879">
        <w:rPr>
          <w:sz w:val="20"/>
          <w:szCs w:val="20"/>
          <w:lang w:val="en-US"/>
        </w:rPr>
        <w:br/>
        <w:t xml:space="preserve">FAI OFFICIALS ARE APPOINTED BY THE </w:t>
      </w:r>
      <w:r w:rsidR="0073310B" w:rsidRPr="00D56879">
        <w:rPr>
          <w:sz w:val="20"/>
          <w:szCs w:val="20"/>
          <w:lang w:val="en-US"/>
        </w:rPr>
        <w:t>CIA</w:t>
      </w:r>
      <w:r w:rsidR="002D7B16" w:rsidRPr="00D56879">
        <w:rPr>
          <w:sz w:val="20"/>
          <w:szCs w:val="20"/>
          <w:lang w:val="en-US"/>
        </w:rPr>
        <w:t xml:space="preserve"> AND ARE ACTING ON BEHALF OF THE FAI. (</w:t>
      </w:r>
      <w:r w:rsidR="00CC57A3" w:rsidRPr="00D56879">
        <w:rPr>
          <w:sz w:val="20"/>
          <w:szCs w:val="20"/>
          <w:lang w:val="en-US"/>
        </w:rPr>
        <w:t>GS 5.2.1 part)</w:t>
      </w:r>
    </w:p>
    <w:p w14:paraId="7AF43B86" w14:textId="0F3E600B"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4.3.2</w:t>
      </w:r>
      <w:r w:rsidRPr="00D56879">
        <w:rPr>
          <w:rFonts w:ascii="Arial" w:hAnsi="Arial"/>
          <w:sz w:val="20"/>
        </w:rPr>
        <w:tab/>
      </w:r>
      <w:r w:rsidR="0073310B" w:rsidRPr="00D56879">
        <w:rPr>
          <w:rFonts w:ascii="Arial" w:hAnsi="Arial"/>
          <w:sz w:val="20"/>
        </w:rPr>
        <w:t>IN ADDITION TO BEING THE CHAIRMAN AT JURY MEETINGS, THE JURY PRESIDENT HAS THE RIGHT TO REQUIRE THE ORGANISER TO ABIDE BY THE FAI SPORTING CODE AND THE PUBLISHED RULES AND REGULATIONS FOR THE EVENT. IF THE ORGANISER FAILS TO DO SO, THE PRESIDENT OF THE JURY HAS THE POWER TO INTERRUPT THE EVENT UNTIL THE SITUATION HAS BEEN REVIEWED BY THE JURY. IF THE SITUATION REMAINS UNSATISFACTORY, THE JURY HAS THE RIGHT TO REQUEST THE CANCELLATION OF THE EVENT AND GIVE ADVICE ON THE RETURN OF THE ENTRY FEES.</w:t>
      </w:r>
      <w:r w:rsidR="00CC57A3" w:rsidRPr="00D56879">
        <w:rPr>
          <w:rFonts w:ascii="Arial" w:hAnsi="Arial"/>
          <w:sz w:val="20"/>
        </w:rPr>
        <w:t xml:space="preserve"> (S1 5.10.3 part)</w:t>
      </w:r>
    </w:p>
    <w:p w14:paraId="3F2B7373" w14:textId="0AC1451A"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4.3.</w:t>
      </w:r>
      <w:r w:rsidR="004772E9" w:rsidRPr="00D56879">
        <w:rPr>
          <w:rFonts w:ascii="Arial" w:hAnsi="Arial"/>
          <w:sz w:val="20"/>
        </w:rPr>
        <w:t>3</w:t>
      </w:r>
      <w:r w:rsidRPr="00D56879">
        <w:rPr>
          <w:rFonts w:ascii="Arial" w:hAnsi="Arial"/>
          <w:sz w:val="20"/>
        </w:rPr>
        <w:tab/>
      </w:r>
      <w:r w:rsidR="004772E9" w:rsidRPr="00D56879">
        <w:rPr>
          <w:rFonts w:ascii="Arial" w:hAnsi="Arial" w:cs="Arial"/>
          <w:sz w:val="20"/>
        </w:rPr>
        <w:t>JURY MEMBERS MUST POSSESS A THOROUGH KNOWLEDGE OF THE RELEVANT SPORTING CODES AND THE RULES FOR THE EVENT. AT LEAST ONE JURY MEMBER IS TO BE ON SITE DURING COMPETITION OPERATIONS</w:t>
      </w:r>
      <w:r w:rsidR="00CC57A3" w:rsidRPr="00D56879">
        <w:rPr>
          <w:rFonts w:ascii="Arial" w:hAnsi="Arial" w:cs="Arial"/>
          <w:sz w:val="20"/>
        </w:rPr>
        <w:t>. (GS 5.2.4.4)</w:t>
      </w:r>
    </w:p>
    <w:p w14:paraId="00F8DECB"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6687C751" w14:textId="4A77F61E" w:rsidR="001B3A2F" w:rsidRPr="00D56879" w:rsidRDefault="001B3A2F">
      <w:pPr>
        <w:pStyle w:val="Heading2"/>
        <w:tabs>
          <w:tab w:val="left" w:pos="1134"/>
        </w:tabs>
        <w:ind w:left="1134" w:hanging="1134"/>
        <w:rPr>
          <w:rFonts w:ascii="Arial" w:hAnsi="Arial"/>
        </w:rPr>
      </w:pPr>
      <w:bookmarkStart w:id="225" w:name="_Toc223549235"/>
      <w:bookmarkStart w:id="226" w:name="_Toc475005214"/>
      <w:bookmarkStart w:id="227" w:name="_Toc475005899"/>
      <w:bookmarkStart w:id="228" w:name="_Toc35424935"/>
      <w:r w:rsidRPr="00D56879">
        <w:rPr>
          <w:rFonts w:ascii="Arial" w:hAnsi="Arial"/>
        </w:rPr>
        <w:t>4.4</w:t>
      </w:r>
      <w:r w:rsidRPr="00D56879">
        <w:rPr>
          <w:rFonts w:ascii="Arial" w:hAnsi="Arial"/>
        </w:rPr>
        <w:tab/>
        <w:t>SAFETY OFFICER</w:t>
      </w:r>
      <w:bookmarkEnd w:id="225"/>
      <w:r w:rsidRPr="00D56879">
        <w:rPr>
          <w:rFonts w:ascii="Arial" w:hAnsi="Arial"/>
        </w:rPr>
        <w:t xml:space="preserve"> </w:t>
      </w:r>
      <w:bookmarkEnd w:id="226"/>
      <w:bookmarkEnd w:id="227"/>
      <w:bookmarkEnd w:id="228"/>
    </w:p>
    <w:p w14:paraId="487C6726" w14:textId="735978B0" w:rsidR="002675B6" w:rsidRPr="00D56879" w:rsidRDefault="001B3A2F" w:rsidP="004772E9">
      <w:pPr>
        <w:spacing w:before="120"/>
        <w:ind w:left="1134" w:hanging="1134"/>
        <w:rPr>
          <w:rFonts w:ascii="Arial" w:hAnsi="Arial" w:cs="Arial"/>
        </w:rPr>
      </w:pPr>
      <w:r w:rsidRPr="00D56879">
        <w:rPr>
          <w:rFonts w:ascii="Arial" w:hAnsi="Arial"/>
          <w:sz w:val="20"/>
        </w:rPr>
        <w:t>4.4.1</w:t>
      </w:r>
      <w:r w:rsidRPr="00D56879">
        <w:rPr>
          <w:rFonts w:ascii="Arial" w:hAnsi="Arial"/>
          <w:sz w:val="20"/>
        </w:rPr>
        <w:tab/>
        <w:t>THE SAFETY OFFICER SHALL BE APPROVED BY THE CIA.</w:t>
      </w:r>
      <w:r w:rsidR="00CF5FA9" w:rsidRPr="00D56879">
        <w:rPr>
          <w:rFonts w:ascii="Arial" w:hAnsi="Arial"/>
          <w:sz w:val="20"/>
        </w:rPr>
        <w:t xml:space="preserve"> </w:t>
      </w:r>
      <w:bookmarkStart w:id="229" w:name="_Hlk130388313"/>
      <w:r w:rsidR="002675B6" w:rsidRPr="00D56879">
        <w:rPr>
          <w:rFonts w:ascii="Arial" w:hAnsi="Arial"/>
          <w:sz w:val="20"/>
        </w:rPr>
        <w:t>(S1 5.11 part)</w:t>
      </w:r>
    </w:p>
    <w:bookmarkEnd w:id="229"/>
    <w:p w14:paraId="65441C07" w14:textId="27EE5235"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4.4.2</w:t>
      </w:r>
      <w:r w:rsidRPr="00D56879">
        <w:rPr>
          <w:rFonts w:ascii="Arial" w:hAnsi="Arial"/>
          <w:sz w:val="20"/>
        </w:rPr>
        <w:tab/>
      </w:r>
      <w:r w:rsidR="004772E9" w:rsidRPr="00D56879">
        <w:rPr>
          <w:rFonts w:ascii="Arial" w:hAnsi="Arial"/>
          <w:sz w:val="20"/>
        </w:rPr>
        <w:t xml:space="preserve">THE SAFETY OFFICER SHALL GIVE ADVICE TO THE EVENT DIRECTOR ON ANY MATTERS REGARDING SAFETY. OPERATIONAL PROCEDURES FOR THE SAFETY OFFICER ARE CONTAINED IN </w:t>
      </w:r>
      <w:proofErr w:type="gramStart"/>
      <w:r w:rsidR="004772E9" w:rsidRPr="00D56879">
        <w:rPr>
          <w:rFonts w:ascii="Arial" w:hAnsi="Arial"/>
          <w:sz w:val="20"/>
        </w:rPr>
        <w:t>THE</w:t>
      </w:r>
      <w:r w:rsidR="00103741" w:rsidRPr="00D56879">
        <w:rPr>
          <w:rFonts w:ascii="Arial" w:hAnsi="Arial"/>
          <w:sz w:val="20"/>
        </w:rPr>
        <w:t xml:space="preserve"> </w:t>
      </w:r>
      <w:r w:rsidR="004772E9" w:rsidRPr="00D56879">
        <w:rPr>
          <w:rFonts w:ascii="Arial" w:hAnsi="Arial"/>
          <w:sz w:val="20"/>
        </w:rPr>
        <w:t>”</w:t>
      </w:r>
      <w:r w:rsidR="004772E9" w:rsidRPr="00D56879">
        <w:rPr>
          <w:rFonts w:ascii="Arial" w:hAnsi="Arial"/>
          <w:i/>
          <w:iCs/>
          <w:sz w:val="20"/>
        </w:rPr>
        <w:t>SAFETY</w:t>
      </w:r>
      <w:proofErr w:type="gramEnd"/>
      <w:r w:rsidR="004772E9" w:rsidRPr="00D56879">
        <w:rPr>
          <w:rFonts w:ascii="Arial" w:hAnsi="Arial"/>
          <w:b/>
          <w:i/>
          <w:sz w:val="20"/>
        </w:rPr>
        <w:t xml:space="preserve"> </w:t>
      </w:r>
      <w:r w:rsidR="004772E9" w:rsidRPr="00D56879">
        <w:rPr>
          <w:rFonts w:ascii="Arial" w:hAnsi="Arial"/>
          <w:bCs/>
          <w:i/>
          <w:sz w:val="20"/>
        </w:rPr>
        <w:t>OFFICER HANDBOOK</w:t>
      </w:r>
      <w:r w:rsidR="004772E9" w:rsidRPr="00D56879">
        <w:rPr>
          <w:rFonts w:ascii="Arial" w:hAnsi="Arial"/>
          <w:bCs/>
          <w:sz w:val="20"/>
        </w:rPr>
        <w:t>”.</w:t>
      </w:r>
      <w:r w:rsidR="004772E9" w:rsidRPr="00D56879">
        <w:rPr>
          <w:rFonts w:ascii="Arial" w:hAnsi="Arial"/>
          <w:sz w:val="20"/>
        </w:rPr>
        <w:t xml:space="preserve"> </w:t>
      </w:r>
      <w:r w:rsidR="002675B6" w:rsidRPr="00D56879">
        <w:rPr>
          <w:rFonts w:ascii="Arial" w:hAnsi="Arial"/>
          <w:sz w:val="20"/>
        </w:rPr>
        <w:t>(S1 5.11.1 part)</w:t>
      </w:r>
    </w:p>
    <w:p w14:paraId="00F42F9C" w14:textId="6C8E113A" w:rsidR="001B3A2F" w:rsidRPr="00D56879" w:rsidRDefault="001B3A2F">
      <w:pPr>
        <w:pStyle w:val="Heading1"/>
        <w:rPr>
          <w:rFonts w:ascii="Arial" w:hAnsi="Arial"/>
          <w:sz w:val="22"/>
          <w:szCs w:val="22"/>
          <w:vertAlign w:val="superscript"/>
        </w:rPr>
      </w:pPr>
      <w:r w:rsidRPr="00D56879">
        <w:rPr>
          <w:rFonts w:ascii="Arial" w:hAnsi="Arial"/>
        </w:rPr>
        <w:br w:type="page"/>
      </w:r>
      <w:bookmarkStart w:id="230" w:name="_Toc475005215"/>
      <w:bookmarkStart w:id="231" w:name="_Toc475005900"/>
      <w:bookmarkStart w:id="232" w:name="_Toc35424936"/>
      <w:bookmarkStart w:id="233" w:name="_Toc223549236"/>
      <w:r w:rsidRPr="00D56879">
        <w:rPr>
          <w:rFonts w:ascii="Arial" w:hAnsi="Arial"/>
        </w:rPr>
        <w:lastRenderedPageBreak/>
        <w:t xml:space="preserve">CHAPTER 5 </w:t>
      </w:r>
      <w:r w:rsidRPr="00D56879">
        <w:rPr>
          <w:rFonts w:ascii="Arial" w:hAnsi="Arial"/>
        </w:rPr>
        <w:noBreakHyphen/>
        <w:t xml:space="preserve"> COMPLAINTS AND PROTESTS</w:t>
      </w:r>
      <w:bookmarkEnd w:id="230"/>
      <w:bookmarkEnd w:id="231"/>
      <w:bookmarkEnd w:id="232"/>
      <w:bookmarkEnd w:id="233"/>
      <w:r w:rsidR="005D00BA" w:rsidRPr="00D56879">
        <w:rPr>
          <w:rFonts w:ascii="Arial" w:hAnsi="Arial"/>
        </w:rPr>
        <w:t xml:space="preserve"> </w:t>
      </w:r>
    </w:p>
    <w:p w14:paraId="32D32FD7"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0BE7E9E4" w14:textId="62207972" w:rsidR="00153E8D" w:rsidRPr="00D56879" w:rsidRDefault="00153E8D" w:rsidP="00153E8D">
      <w:pPr>
        <w:pStyle w:val="Heading2"/>
        <w:tabs>
          <w:tab w:val="left" w:pos="1134"/>
        </w:tabs>
        <w:ind w:left="1134" w:hanging="1134"/>
        <w:rPr>
          <w:rFonts w:ascii="Arial" w:hAnsi="Arial" w:cs="Arial"/>
        </w:rPr>
      </w:pPr>
      <w:bookmarkStart w:id="234" w:name="_Toc223549237"/>
      <w:bookmarkStart w:id="235" w:name="_Toc475005216"/>
      <w:bookmarkStart w:id="236" w:name="_Toc475005901"/>
      <w:bookmarkStart w:id="237" w:name="_Toc35424937"/>
      <w:r w:rsidRPr="00D56879">
        <w:rPr>
          <w:rFonts w:ascii="Arial" w:hAnsi="Arial" w:cs="Arial"/>
        </w:rPr>
        <w:t>5.1</w:t>
      </w:r>
      <w:r w:rsidRPr="00D56879">
        <w:rPr>
          <w:rFonts w:ascii="Arial" w:hAnsi="Arial" w:cs="Arial"/>
        </w:rPr>
        <w:tab/>
        <w:t>COMPLAINT</w:t>
      </w:r>
      <w:r>
        <w:rPr>
          <w:rFonts w:ascii="Arial" w:hAnsi="Arial" w:cs="Arial"/>
        </w:rPr>
        <w:t xml:space="preserve">S </w:t>
      </w:r>
      <w:r w:rsidRPr="00D56879">
        <w:rPr>
          <w:rFonts w:ascii="Arial" w:hAnsi="Arial"/>
        </w:rPr>
        <w:t>(as per S1 An3 7)</w:t>
      </w:r>
      <w:r w:rsidR="009E7EF5">
        <w:rPr>
          <w:rFonts w:ascii="Arial" w:hAnsi="Arial"/>
        </w:rPr>
        <w:t xml:space="preserve"> (COH 2.11)</w:t>
      </w:r>
      <w:bookmarkEnd w:id="234"/>
    </w:p>
    <w:p w14:paraId="5B047883" w14:textId="50091FDB" w:rsidR="00153E8D" w:rsidRPr="00DC561F" w:rsidRDefault="00153E8D" w:rsidP="00153E8D">
      <w:pPr>
        <w:keepLines/>
        <w:tabs>
          <w:tab w:val="left" w:pos="-1440"/>
          <w:tab w:val="left" w:pos="-720"/>
          <w:tab w:val="left" w:pos="0"/>
          <w:tab w:val="left" w:pos="1134"/>
          <w:tab w:val="left" w:pos="1440"/>
        </w:tabs>
        <w:suppressAutoHyphens/>
        <w:spacing w:before="120"/>
        <w:ind w:left="1134" w:hanging="1134"/>
        <w:rPr>
          <w:rFonts w:ascii="Arial" w:hAnsi="Arial" w:cs="Arial"/>
          <w:caps/>
          <w:sz w:val="20"/>
        </w:rPr>
      </w:pPr>
      <w:r w:rsidRPr="00DC561F">
        <w:rPr>
          <w:rFonts w:ascii="Arial" w:hAnsi="Arial" w:cs="Arial"/>
          <w:caps/>
          <w:sz w:val="20"/>
        </w:rPr>
        <w:tab/>
        <w:t xml:space="preserve">A detailed description of the complaint requirements can be found in G.S.6.2. </w:t>
      </w:r>
    </w:p>
    <w:p w14:paraId="2A359EED" w14:textId="77777777" w:rsidR="00153E8D" w:rsidRPr="00D56879" w:rsidRDefault="00153E8D" w:rsidP="00153E8D">
      <w:pPr>
        <w:pStyle w:val="BodyText2"/>
        <w:keepNext w:val="0"/>
        <w:keepLines w:val="0"/>
        <w:tabs>
          <w:tab w:val="left" w:pos="1134"/>
        </w:tabs>
        <w:ind w:left="1134" w:hanging="1134"/>
        <w:rPr>
          <w:rFonts w:ascii="Arial" w:hAnsi="Arial" w:cs="Arial"/>
          <w:lang w:val="en-GB"/>
        </w:rPr>
      </w:pPr>
    </w:p>
    <w:p w14:paraId="6ADF1F79" w14:textId="0D17B187" w:rsidR="001B3A2F" w:rsidRPr="00D56879" w:rsidRDefault="001B3A2F">
      <w:pPr>
        <w:pStyle w:val="Heading2"/>
        <w:tabs>
          <w:tab w:val="left" w:pos="1134"/>
        </w:tabs>
        <w:ind w:left="1134" w:hanging="1134"/>
        <w:rPr>
          <w:rFonts w:ascii="Arial" w:hAnsi="Arial" w:cs="Arial"/>
        </w:rPr>
      </w:pPr>
      <w:bookmarkStart w:id="238" w:name="_Toc223549238"/>
      <w:r w:rsidRPr="00D56879">
        <w:rPr>
          <w:rFonts w:ascii="Arial" w:hAnsi="Arial" w:cs="Arial"/>
        </w:rPr>
        <w:t>5.</w:t>
      </w:r>
      <w:r w:rsidR="00153E8D">
        <w:rPr>
          <w:rFonts w:ascii="Arial" w:hAnsi="Arial" w:cs="Arial"/>
        </w:rPr>
        <w:t>1.</w:t>
      </w:r>
      <w:r w:rsidRPr="00D56879">
        <w:rPr>
          <w:rFonts w:ascii="Arial" w:hAnsi="Arial" w:cs="Arial"/>
        </w:rPr>
        <w:t>1</w:t>
      </w:r>
      <w:r w:rsidRPr="00D56879">
        <w:rPr>
          <w:rFonts w:ascii="Arial" w:hAnsi="Arial" w:cs="Arial"/>
        </w:rPr>
        <w:tab/>
        <w:t>ASSISTANCE</w:t>
      </w:r>
      <w:bookmarkEnd w:id="238"/>
      <w:r w:rsidRPr="00D56879">
        <w:rPr>
          <w:rFonts w:ascii="Arial" w:hAnsi="Arial" w:cs="Arial"/>
        </w:rPr>
        <w:t xml:space="preserve"> </w:t>
      </w:r>
      <w:bookmarkEnd w:id="235"/>
      <w:bookmarkEnd w:id="236"/>
      <w:bookmarkEnd w:id="237"/>
    </w:p>
    <w:p w14:paraId="6B6D224A" w14:textId="2B6E0FF6" w:rsidR="001B3A2F" w:rsidRPr="00D56879" w:rsidRDefault="00631F0C" w:rsidP="005D00BA">
      <w:pPr>
        <w:keepLines/>
        <w:tabs>
          <w:tab w:val="left" w:pos="-1440"/>
          <w:tab w:val="left" w:pos="-720"/>
          <w:tab w:val="left" w:pos="0"/>
          <w:tab w:val="left" w:pos="1134"/>
          <w:tab w:val="left" w:pos="1440"/>
        </w:tabs>
        <w:suppressAutoHyphens/>
        <w:spacing w:before="120"/>
        <w:ind w:left="1134" w:hanging="1134"/>
        <w:rPr>
          <w:rFonts w:ascii="Arial" w:hAnsi="Arial" w:cs="Arial"/>
          <w:b/>
          <w:caps/>
          <w:sz w:val="20"/>
        </w:rPr>
      </w:pPr>
      <w:r w:rsidRPr="00D56879">
        <w:rPr>
          <w:rFonts w:ascii="Arial" w:hAnsi="Arial" w:cs="Arial"/>
          <w:sz w:val="20"/>
        </w:rPr>
        <w:tab/>
        <w:t>A COMPETITOR WHO IS DISSATISFIED ON ANY MATTER SHOULD FIRST ASK THE APPROPRIATE OFFICIAL TO ASSIST HIM. HE MAY ASK FOR HIS RESULT OR POINTS SCORE TO BE CHECKED, OR THE CALCULATION TO BE EXPLAINED.</w:t>
      </w:r>
      <w:r w:rsidRPr="00D56879">
        <w:rPr>
          <w:rFonts w:ascii="Arial" w:hAnsi="Arial" w:cs="Arial"/>
          <w:b/>
          <w:sz w:val="20"/>
        </w:rPr>
        <w:t xml:space="preserve"> </w:t>
      </w:r>
    </w:p>
    <w:p w14:paraId="25F47558" w14:textId="77777777" w:rsidR="005D00BA" w:rsidRPr="00D56879" w:rsidRDefault="005D00BA" w:rsidP="005D00BA">
      <w:pPr>
        <w:pStyle w:val="BodyText2"/>
        <w:keepNext w:val="0"/>
        <w:keepLines w:val="0"/>
        <w:tabs>
          <w:tab w:val="left" w:pos="1134"/>
        </w:tabs>
        <w:ind w:left="1134" w:hanging="1134"/>
        <w:rPr>
          <w:rFonts w:ascii="Arial" w:hAnsi="Arial" w:cs="Arial"/>
          <w:lang w:val="en-GB"/>
        </w:rPr>
      </w:pPr>
    </w:p>
    <w:p w14:paraId="54C96851" w14:textId="5B8D6A85" w:rsidR="001B3A2F" w:rsidRPr="00D56879" w:rsidRDefault="00631F0C">
      <w:pPr>
        <w:pStyle w:val="Heading2"/>
        <w:tabs>
          <w:tab w:val="left" w:pos="1134"/>
        </w:tabs>
        <w:ind w:left="1134" w:hanging="1134"/>
        <w:rPr>
          <w:rFonts w:ascii="Arial" w:hAnsi="Arial" w:cs="Arial"/>
        </w:rPr>
      </w:pPr>
      <w:bookmarkStart w:id="239" w:name="_Toc223549239"/>
      <w:bookmarkStart w:id="240" w:name="_Toc475005217"/>
      <w:bookmarkStart w:id="241" w:name="_Toc475005902"/>
      <w:bookmarkStart w:id="242" w:name="_Toc35424938"/>
      <w:r w:rsidRPr="00D56879">
        <w:rPr>
          <w:rFonts w:ascii="Arial" w:hAnsi="Arial" w:cs="Arial"/>
        </w:rPr>
        <w:t>5.</w:t>
      </w:r>
      <w:r w:rsidR="00153E8D">
        <w:rPr>
          <w:rFonts w:ascii="Arial" w:hAnsi="Arial" w:cs="Arial"/>
        </w:rPr>
        <w:t>1.</w:t>
      </w:r>
      <w:r w:rsidRPr="00D56879">
        <w:rPr>
          <w:rFonts w:ascii="Arial" w:hAnsi="Arial" w:cs="Arial"/>
        </w:rPr>
        <w:t>2</w:t>
      </w:r>
      <w:r w:rsidRPr="00D56879">
        <w:rPr>
          <w:rFonts w:ascii="Arial" w:hAnsi="Arial" w:cs="Arial"/>
        </w:rPr>
        <w:tab/>
        <w:t>COMPLAINT</w:t>
      </w:r>
      <w:bookmarkEnd w:id="239"/>
      <w:r w:rsidRPr="00D56879">
        <w:rPr>
          <w:rFonts w:ascii="Arial" w:hAnsi="Arial" w:cs="Arial"/>
        </w:rPr>
        <w:t xml:space="preserve"> </w:t>
      </w:r>
      <w:bookmarkEnd w:id="240"/>
      <w:bookmarkEnd w:id="241"/>
      <w:bookmarkEnd w:id="242"/>
    </w:p>
    <w:p w14:paraId="04057DB7" w14:textId="4CB531B2" w:rsidR="005D00BA" w:rsidRPr="00D56879" w:rsidRDefault="00631F0C" w:rsidP="00FC4EE1">
      <w:pPr>
        <w:suppressAutoHyphens/>
        <w:spacing w:before="120"/>
        <w:ind w:left="1134" w:firstLine="11"/>
        <w:jc w:val="both"/>
        <w:rPr>
          <w:rFonts w:ascii="Arial" w:hAnsi="Arial" w:cs="Arial"/>
          <w:sz w:val="20"/>
        </w:rPr>
      </w:pPr>
      <w:r w:rsidRPr="00D56879">
        <w:rPr>
          <w:rFonts w:ascii="Arial" w:hAnsi="Arial" w:cs="Arial"/>
          <w:sz w:val="20"/>
        </w:rPr>
        <w:t>THE PURPOSE OF A COMPLAINT IS TO OBTAIN A CORRECTION WITHOUT THE NEED TO MAKE A FORMAL PROTEST. A COMPLAINT IS A REQUEST BY A COMPETITOR TO THE DIRECTOR TO INVESTIGATE ANY MATTER IN WHICH THE COMPETITOR IS DISSATISFIED. A COMPLAINT SHALL CONCERN ONLY ONE MATTER. IN CASE OF DIFFERENT MATTERS, SEPARATE COMPLAINTS MUST BE MADE.</w:t>
      </w:r>
    </w:p>
    <w:p w14:paraId="345EE90F" w14:textId="77777777" w:rsidR="001B3A2F" w:rsidRPr="00D56879" w:rsidRDefault="001B3A2F">
      <w:pPr>
        <w:pStyle w:val="BodyText2"/>
        <w:keepNext w:val="0"/>
        <w:keepLines w:val="0"/>
        <w:tabs>
          <w:tab w:val="left" w:pos="1134"/>
        </w:tabs>
        <w:ind w:left="1134" w:hanging="1134"/>
        <w:rPr>
          <w:rFonts w:ascii="Arial" w:hAnsi="Arial" w:cs="Arial"/>
          <w:lang w:val="en-GB"/>
        </w:rPr>
      </w:pPr>
    </w:p>
    <w:p w14:paraId="381FA723" w14:textId="355A12BB" w:rsidR="001B3A2F" w:rsidRPr="00D56879" w:rsidRDefault="00631F0C">
      <w:pPr>
        <w:pStyle w:val="Heading2"/>
        <w:tabs>
          <w:tab w:val="left" w:pos="1134"/>
        </w:tabs>
        <w:ind w:left="1134" w:hanging="1134"/>
        <w:rPr>
          <w:rFonts w:ascii="Arial" w:hAnsi="Arial" w:cs="Arial"/>
        </w:rPr>
      </w:pPr>
      <w:bookmarkStart w:id="243" w:name="_Toc223549240"/>
      <w:bookmarkStart w:id="244" w:name="_Toc475005218"/>
      <w:bookmarkStart w:id="245" w:name="_Toc475005903"/>
      <w:bookmarkStart w:id="246" w:name="_Toc35424939"/>
      <w:r w:rsidRPr="00D56879">
        <w:rPr>
          <w:rFonts w:ascii="Arial" w:hAnsi="Arial" w:cs="Arial"/>
        </w:rPr>
        <w:t>5.</w:t>
      </w:r>
      <w:r w:rsidR="00153E8D">
        <w:rPr>
          <w:rFonts w:ascii="Arial" w:hAnsi="Arial" w:cs="Arial"/>
        </w:rPr>
        <w:t>1.</w:t>
      </w:r>
      <w:r w:rsidRPr="00D56879">
        <w:rPr>
          <w:rFonts w:ascii="Arial" w:hAnsi="Arial" w:cs="Arial"/>
        </w:rPr>
        <w:t>3</w:t>
      </w:r>
      <w:r w:rsidRPr="00D56879">
        <w:rPr>
          <w:rFonts w:ascii="Arial" w:hAnsi="Arial" w:cs="Arial"/>
        </w:rPr>
        <w:tab/>
        <w:t>COMPLAINT FORM</w:t>
      </w:r>
      <w:bookmarkEnd w:id="243"/>
      <w:r w:rsidRPr="00D56879" w:rsidDel="005D00BA">
        <w:rPr>
          <w:rFonts w:ascii="Arial" w:hAnsi="Arial" w:cs="Arial"/>
          <w:b w:val="0"/>
          <w:bCs/>
        </w:rPr>
        <w:t xml:space="preserve"> </w:t>
      </w:r>
      <w:r w:rsidRPr="00D56879">
        <w:rPr>
          <w:rFonts w:ascii="Arial" w:hAnsi="Arial" w:cs="Arial"/>
        </w:rPr>
        <w:t xml:space="preserve"> </w:t>
      </w:r>
      <w:bookmarkEnd w:id="244"/>
      <w:bookmarkEnd w:id="245"/>
      <w:bookmarkEnd w:id="246"/>
    </w:p>
    <w:p w14:paraId="570E7124" w14:textId="1D431B5C" w:rsidR="005D00BA" w:rsidRPr="00D56879" w:rsidRDefault="00631F0C" w:rsidP="00FC4EE1">
      <w:pPr>
        <w:suppressAutoHyphens/>
        <w:spacing w:before="120"/>
        <w:ind w:left="1134"/>
        <w:jc w:val="both"/>
        <w:rPr>
          <w:rFonts w:ascii="Arial" w:hAnsi="Arial" w:cs="Arial"/>
          <w:sz w:val="20"/>
        </w:rPr>
      </w:pPr>
      <w:r w:rsidRPr="00D56879">
        <w:rPr>
          <w:rFonts w:ascii="Arial" w:hAnsi="Arial" w:cs="Arial"/>
          <w:sz w:val="20"/>
        </w:rPr>
        <w:t>COMPLAINTS SHALL BE MADE IN WRITING IN ENGLISH OR IN A LANGUAGE AUTHORISED FOR THE EVENT.</w:t>
      </w:r>
    </w:p>
    <w:p w14:paraId="06C80C57" w14:textId="4F229C9C" w:rsidR="005D00BA" w:rsidRPr="00D56879" w:rsidRDefault="00631F0C" w:rsidP="00FC4EE1">
      <w:pPr>
        <w:suppressAutoHyphens/>
        <w:spacing w:before="120"/>
        <w:ind w:left="1134"/>
        <w:jc w:val="both"/>
        <w:rPr>
          <w:rFonts w:ascii="Arial" w:hAnsi="Arial" w:cs="Arial"/>
          <w:sz w:val="20"/>
        </w:rPr>
      </w:pPr>
      <w:r w:rsidRPr="00D56879">
        <w:rPr>
          <w:rFonts w:ascii="Arial" w:hAnsi="Arial" w:cs="Arial"/>
          <w:sz w:val="20"/>
        </w:rPr>
        <w:t>A JOINT COMPLAINT MUST BE SIGNED BY ALL THE COMPLAINANTS</w:t>
      </w:r>
    </w:p>
    <w:p w14:paraId="2675C6C3" w14:textId="60175282" w:rsidR="001B3A2F" w:rsidRPr="00D56879" w:rsidRDefault="001B3A2F" w:rsidP="007561F8">
      <w:pPr>
        <w:tabs>
          <w:tab w:val="left" w:pos="-1440"/>
          <w:tab w:val="left" w:pos="-720"/>
          <w:tab w:val="left" w:pos="0"/>
          <w:tab w:val="left" w:pos="1134"/>
          <w:tab w:val="left" w:pos="1440"/>
        </w:tabs>
        <w:spacing w:line="240" w:lineRule="atLeast"/>
        <w:ind w:left="1134" w:hanging="1134"/>
        <w:rPr>
          <w:rFonts w:ascii="Arial" w:hAnsi="Arial" w:cs="Arial"/>
          <w:sz w:val="20"/>
        </w:rPr>
      </w:pPr>
    </w:p>
    <w:p w14:paraId="0F56F465" w14:textId="1AE7454B" w:rsidR="001B3A2F" w:rsidRPr="00D56879" w:rsidRDefault="00631F0C">
      <w:pPr>
        <w:pStyle w:val="Heading2"/>
        <w:tabs>
          <w:tab w:val="left" w:pos="1134"/>
        </w:tabs>
        <w:ind w:left="1134" w:hanging="1134"/>
        <w:rPr>
          <w:rFonts w:ascii="Arial" w:hAnsi="Arial" w:cs="Arial"/>
        </w:rPr>
      </w:pPr>
      <w:bookmarkStart w:id="247" w:name="_Toc223549241"/>
      <w:bookmarkStart w:id="248" w:name="_Toc475005219"/>
      <w:bookmarkStart w:id="249" w:name="_Toc475005904"/>
      <w:bookmarkStart w:id="250" w:name="_Toc35424940"/>
      <w:r w:rsidRPr="00D56879">
        <w:rPr>
          <w:rFonts w:ascii="Arial" w:hAnsi="Arial" w:cs="Arial"/>
        </w:rPr>
        <w:t>5.</w:t>
      </w:r>
      <w:r w:rsidR="00153E8D">
        <w:rPr>
          <w:rFonts w:ascii="Arial" w:hAnsi="Arial" w:cs="Arial"/>
        </w:rPr>
        <w:t>1.</w:t>
      </w:r>
      <w:r w:rsidRPr="00D56879">
        <w:rPr>
          <w:rFonts w:ascii="Arial" w:hAnsi="Arial" w:cs="Arial"/>
        </w:rPr>
        <w:t>4</w:t>
      </w:r>
      <w:r w:rsidRPr="00D56879">
        <w:rPr>
          <w:rFonts w:ascii="Arial" w:hAnsi="Arial" w:cs="Arial"/>
        </w:rPr>
        <w:tab/>
      </w:r>
      <w:r w:rsidRPr="00D56879">
        <w:rPr>
          <w:rFonts w:ascii="Arial" w:hAnsi="Arial" w:cs="Arial"/>
          <w:bCs/>
        </w:rPr>
        <w:t>COMPLAINT PROCEDURE</w:t>
      </w:r>
      <w:bookmarkEnd w:id="247"/>
      <w:r w:rsidRPr="00D56879" w:rsidDel="005D00BA">
        <w:rPr>
          <w:rFonts w:ascii="Arial" w:hAnsi="Arial" w:cs="Arial"/>
        </w:rPr>
        <w:t xml:space="preserve"> </w:t>
      </w:r>
      <w:bookmarkEnd w:id="248"/>
      <w:bookmarkEnd w:id="249"/>
      <w:bookmarkEnd w:id="250"/>
    </w:p>
    <w:p w14:paraId="0077DED4" w14:textId="58FED4C9" w:rsidR="005D00BA" w:rsidRPr="00D56879" w:rsidRDefault="00631F0C" w:rsidP="00FC4EE1">
      <w:pPr>
        <w:suppressAutoHyphens/>
        <w:spacing w:before="120"/>
        <w:ind w:left="1134"/>
        <w:rPr>
          <w:rFonts w:ascii="Arial" w:hAnsi="Arial" w:cs="Arial"/>
          <w:sz w:val="20"/>
        </w:rPr>
      </w:pPr>
      <w:r w:rsidRPr="00D56879">
        <w:rPr>
          <w:rFonts w:ascii="Arial" w:hAnsi="Arial" w:cs="Arial"/>
          <w:sz w:val="20"/>
        </w:rPr>
        <w:t>COMPLAINTS SHALL BE HANDED OR TRANSMITTED BY THE COMPETITOR TO THE EVENT DIRECTOR OR HIS DESIGNATED OFFICIAL, WHO WILL ACKNOWLEDGE RECEIPT AND RECORD THE TIME OF RECEIPT.</w:t>
      </w:r>
      <w:r w:rsidRPr="00D56879">
        <w:rPr>
          <w:rFonts w:ascii="Arial" w:hAnsi="Arial" w:cs="Arial"/>
          <w:sz w:val="20"/>
        </w:rPr>
        <w:br/>
      </w:r>
    </w:p>
    <w:p w14:paraId="42BDD08D" w14:textId="4AEA55B8" w:rsidR="007E0A66" w:rsidRPr="00D56879" w:rsidRDefault="00631F0C" w:rsidP="007E0A66">
      <w:pPr>
        <w:pStyle w:val="Heading2"/>
        <w:tabs>
          <w:tab w:val="left" w:pos="1134"/>
        </w:tabs>
        <w:ind w:left="1134" w:hanging="1134"/>
        <w:rPr>
          <w:rFonts w:ascii="Arial" w:hAnsi="Arial" w:cs="Arial"/>
        </w:rPr>
      </w:pPr>
      <w:bookmarkStart w:id="251" w:name="_Toc223549242"/>
      <w:r w:rsidRPr="00D56879">
        <w:rPr>
          <w:rFonts w:ascii="Arial" w:hAnsi="Arial" w:cs="Arial"/>
        </w:rPr>
        <w:t>5.</w:t>
      </w:r>
      <w:r w:rsidR="00153E8D">
        <w:rPr>
          <w:rFonts w:ascii="Arial" w:hAnsi="Arial" w:cs="Arial"/>
        </w:rPr>
        <w:t>1.</w:t>
      </w:r>
      <w:r w:rsidRPr="00D56879">
        <w:rPr>
          <w:rFonts w:ascii="Arial" w:hAnsi="Arial" w:cs="Arial"/>
        </w:rPr>
        <w:t>5</w:t>
      </w:r>
      <w:r w:rsidRPr="00D56879">
        <w:rPr>
          <w:rFonts w:ascii="Arial" w:hAnsi="Arial" w:cs="Arial"/>
        </w:rPr>
        <w:tab/>
      </w:r>
      <w:bookmarkStart w:id="252" w:name="_Hlk130545289"/>
      <w:r w:rsidRPr="00D56879">
        <w:rPr>
          <w:rFonts w:ascii="Arial" w:hAnsi="Arial" w:cs="Arial"/>
          <w:bCs/>
        </w:rPr>
        <w:t>TIME LIMITS</w:t>
      </w:r>
      <w:bookmarkEnd w:id="252"/>
      <w:r w:rsidR="007257E3" w:rsidRPr="00D56879">
        <w:rPr>
          <w:rFonts w:ascii="Arial" w:hAnsi="Arial" w:cs="Arial"/>
          <w:bCs/>
        </w:rPr>
        <w:t xml:space="preserve"> FOR COMPLAINTS</w:t>
      </w:r>
      <w:bookmarkEnd w:id="251"/>
    </w:p>
    <w:p w14:paraId="0FFADAC8" w14:textId="5B8BB724" w:rsidR="009B441E" w:rsidRPr="00D56879" w:rsidRDefault="009B441E" w:rsidP="009B441E">
      <w:pPr>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cs="Arial"/>
          <w:sz w:val="20"/>
        </w:rPr>
        <w:tab/>
      </w:r>
      <w:bookmarkStart w:id="253" w:name="_Hlk130392695"/>
      <w:r w:rsidR="00DB7A52" w:rsidRPr="00D56879">
        <w:rPr>
          <w:rFonts w:ascii="Arial" w:hAnsi="Arial"/>
          <w:sz w:val="20"/>
        </w:rPr>
        <w:t>COMPLAINTS MUST BE SUBMITTED AS SOON AS POSSIBLE AFTER THE EVENT GIVING RISE TO THE COMPLAINT AND MUST BE DEALT WITH EXPEDITIOUSLY.</w:t>
      </w:r>
      <w:bookmarkEnd w:id="253"/>
    </w:p>
    <w:p w14:paraId="30E81A1D" w14:textId="2137C0AE" w:rsidR="009B441E" w:rsidRPr="00D56879" w:rsidRDefault="009B441E" w:rsidP="009B441E">
      <w:pPr>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254" w:name="_Hlk130545507"/>
      <w:r w:rsidRPr="00D56879">
        <w:rPr>
          <w:rFonts w:ascii="Arial" w:hAnsi="Arial"/>
          <w:sz w:val="20"/>
        </w:rPr>
        <w:tab/>
        <w:t>Complaints concerning scoring must be made to the Director within eight hours of publication of the official scores for a task. The rest hours defined in the competition details will be disregarded for the purpose of the time limits.</w:t>
      </w:r>
    </w:p>
    <w:p w14:paraId="110C911E" w14:textId="72E7882F" w:rsidR="005D00BA" w:rsidRPr="00D56879" w:rsidRDefault="009B441E" w:rsidP="0064259C">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Publication of a new version of official scores will only extend the complaint time in the matter concerned.</w:t>
      </w:r>
      <w:bookmarkEnd w:id="254"/>
      <w:r w:rsidR="00631F0C" w:rsidRPr="00D56879">
        <w:rPr>
          <w:rFonts w:ascii="Arial" w:hAnsi="Arial" w:cs="Arial"/>
          <w:sz w:val="20"/>
        </w:rPr>
        <w:br/>
      </w:r>
    </w:p>
    <w:p w14:paraId="46EDEBFA" w14:textId="23D6F101" w:rsidR="007E0A66" w:rsidRPr="00D56879" w:rsidRDefault="00631F0C" w:rsidP="007E0A66">
      <w:pPr>
        <w:pStyle w:val="Heading2"/>
        <w:tabs>
          <w:tab w:val="left" w:pos="1134"/>
        </w:tabs>
        <w:ind w:left="1134" w:hanging="1134"/>
        <w:rPr>
          <w:rFonts w:ascii="Arial" w:hAnsi="Arial" w:cs="Arial"/>
        </w:rPr>
      </w:pPr>
      <w:bookmarkStart w:id="255" w:name="_Toc223549243"/>
      <w:bookmarkStart w:id="256" w:name="_Hlk130545685"/>
      <w:r w:rsidRPr="00D56879">
        <w:rPr>
          <w:rFonts w:ascii="Arial" w:hAnsi="Arial" w:cs="Arial"/>
        </w:rPr>
        <w:t>5.</w:t>
      </w:r>
      <w:r w:rsidR="00153E8D">
        <w:rPr>
          <w:rFonts w:ascii="Arial" w:hAnsi="Arial" w:cs="Arial"/>
        </w:rPr>
        <w:t>1.</w:t>
      </w:r>
      <w:r w:rsidRPr="00D56879">
        <w:rPr>
          <w:rFonts w:ascii="Arial" w:hAnsi="Arial" w:cs="Arial"/>
        </w:rPr>
        <w:t>6</w:t>
      </w:r>
      <w:r w:rsidRPr="00D56879">
        <w:rPr>
          <w:rFonts w:ascii="Arial" w:hAnsi="Arial" w:cs="Arial"/>
        </w:rPr>
        <w:tab/>
      </w:r>
      <w:r w:rsidRPr="00D56879">
        <w:rPr>
          <w:rFonts w:ascii="Arial" w:hAnsi="Arial" w:cs="Arial"/>
          <w:bCs/>
          <w:color w:val="000000"/>
        </w:rPr>
        <w:t>SHORTENED</w:t>
      </w:r>
      <w:r w:rsidRPr="00D56879">
        <w:rPr>
          <w:rFonts w:ascii="Arial" w:hAnsi="Arial" w:cs="Arial"/>
          <w:b w:val="0"/>
          <w:color w:val="000000"/>
        </w:rPr>
        <w:t xml:space="preserve"> </w:t>
      </w:r>
      <w:r w:rsidRPr="00D56879">
        <w:rPr>
          <w:rFonts w:ascii="Arial" w:hAnsi="Arial" w:cs="Arial"/>
          <w:bCs/>
        </w:rPr>
        <w:t>TIME LIMITS</w:t>
      </w:r>
      <w:r w:rsidR="007257E3" w:rsidRPr="00D56879">
        <w:rPr>
          <w:rFonts w:ascii="Arial" w:hAnsi="Arial" w:cs="Arial"/>
          <w:bCs/>
          <w:color w:val="FF0000"/>
        </w:rPr>
        <w:t xml:space="preserve"> </w:t>
      </w:r>
      <w:r w:rsidR="007257E3" w:rsidRPr="00D56879">
        <w:rPr>
          <w:rFonts w:ascii="Arial" w:hAnsi="Arial" w:cs="Arial"/>
          <w:bCs/>
        </w:rPr>
        <w:t>FOR COMPLAINTS</w:t>
      </w:r>
      <w:bookmarkEnd w:id="255"/>
    </w:p>
    <w:p w14:paraId="35073C33" w14:textId="7F6F71AD" w:rsidR="005364C3" w:rsidRPr="00D56879" w:rsidRDefault="00631F0C" w:rsidP="007E0A66">
      <w:pPr>
        <w:suppressAutoHyphens/>
        <w:spacing w:before="120"/>
        <w:ind w:left="1134"/>
        <w:rPr>
          <w:rFonts w:ascii="Arial" w:hAnsi="Arial" w:cs="Arial"/>
          <w:color w:val="000000"/>
          <w:sz w:val="20"/>
        </w:rPr>
      </w:pPr>
      <w:r w:rsidRPr="00D56879">
        <w:rPr>
          <w:rFonts w:ascii="Arial" w:hAnsi="Arial" w:cs="Arial"/>
          <w:color w:val="000000"/>
          <w:sz w:val="20"/>
        </w:rPr>
        <w:t xml:space="preserve">COMPLAINTS MADE ON OR AFTER THE LAST FLYING DAY OF THE EVENT, MUST BE SUBMITTED </w:t>
      </w:r>
      <w:r w:rsidR="005364C3" w:rsidRPr="00D56879">
        <w:rPr>
          <w:rFonts w:ascii="Arial" w:hAnsi="Arial"/>
          <w:sz w:val="20"/>
        </w:rPr>
        <w:t>to the Director within one hour of publication of the official scores</w:t>
      </w:r>
      <w:r w:rsidRPr="00D56879">
        <w:rPr>
          <w:rFonts w:ascii="Arial" w:hAnsi="Arial" w:cs="Arial"/>
          <w:color w:val="000000"/>
          <w:sz w:val="20"/>
        </w:rPr>
        <w:t>.</w:t>
      </w:r>
    </w:p>
    <w:p w14:paraId="797F9660" w14:textId="06DD8307" w:rsidR="005364C3" w:rsidRPr="00D56879" w:rsidRDefault="005364C3" w:rsidP="005364C3">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t>The Director shall announce the publication times for all task scores on the last flying day.</w:t>
      </w:r>
    </w:p>
    <w:p w14:paraId="60214915" w14:textId="25A7BB8C" w:rsidR="007E0A66" w:rsidRPr="00D56879" w:rsidRDefault="005364C3" w:rsidP="0064259C">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b/>
          <w:sz w:val="20"/>
        </w:rPr>
        <w:tab/>
      </w:r>
      <w:r w:rsidRPr="00D56879">
        <w:rPr>
          <w:rFonts w:ascii="Arial" w:hAnsi="Arial"/>
          <w:sz w:val="20"/>
        </w:rPr>
        <w:t>Time limits applying to scores published after 1300 on the day before the last flying day will also be reduced to one hour on or after the last flying day of the event.</w:t>
      </w:r>
      <w:bookmarkEnd w:id="256"/>
      <w:r w:rsidR="00470606" w:rsidRPr="00D56879">
        <w:rPr>
          <w:rFonts w:ascii="Arial" w:hAnsi="Arial"/>
          <w:sz w:val="20"/>
        </w:rPr>
        <w:br/>
      </w:r>
      <w:r w:rsidRPr="00D56879">
        <w:rPr>
          <w:rFonts w:ascii="Arial" w:hAnsi="Arial"/>
          <w:sz w:val="20"/>
        </w:rPr>
        <w:t xml:space="preserve"> </w:t>
      </w:r>
    </w:p>
    <w:p w14:paraId="166A5C84" w14:textId="7C7DFEDA" w:rsidR="007E0A66" w:rsidRPr="00D56879" w:rsidRDefault="00631F0C" w:rsidP="0092647B">
      <w:pPr>
        <w:pStyle w:val="Heading2"/>
        <w:tabs>
          <w:tab w:val="left" w:pos="1134"/>
        </w:tabs>
        <w:ind w:left="1134" w:hanging="1134"/>
        <w:rPr>
          <w:rFonts w:ascii="Arial" w:hAnsi="Arial" w:cs="Arial"/>
        </w:rPr>
      </w:pPr>
      <w:bookmarkStart w:id="257" w:name="_Toc223549244"/>
      <w:r w:rsidRPr="00D56879">
        <w:rPr>
          <w:rFonts w:ascii="Arial" w:hAnsi="Arial" w:cs="Arial"/>
        </w:rPr>
        <w:t>5.</w:t>
      </w:r>
      <w:r w:rsidR="00153E8D">
        <w:rPr>
          <w:rFonts w:ascii="Arial" w:hAnsi="Arial" w:cs="Arial"/>
        </w:rPr>
        <w:t>1.</w:t>
      </w:r>
      <w:r w:rsidRPr="00D56879">
        <w:rPr>
          <w:rFonts w:ascii="Arial" w:hAnsi="Arial" w:cs="Arial"/>
        </w:rPr>
        <w:t>7</w:t>
      </w:r>
      <w:r w:rsidRPr="00D56879">
        <w:rPr>
          <w:rFonts w:ascii="Arial" w:hAnsi="Arial" w:cs="Arial"/>
        </w:rPr>
        <w:tab/>
        <w:t>COMMUNICATION AND PUBLICATION</w:t>
      </w:r>
      <w:bookmarkEnd w:id="257"/>
    </w:p>
    <w:p w14:paraId="3BC49EAD" w14:textId="2967A5D3" w:rsidR="007E0A66" w:rsidRPr="00D56879" w:rsidRDefault="00631F0C" w:rsidP="00FC4EE1">
      <w:pPr>
        <w:suppressAutoHyphens/>
        <w:spacing w:before="120"/>
        <w:ind w:left="1134"/>
        <w:jc w:val="both"/>
        <w:rPr>
          <w:rFonts w:ascii="Arial" w:hAnsi="Arial" w:cs="Arial"/>
          <w:sz w:val="20"/>
        </w:rPr>
      </w:pPr>
      <w:r w:rsidRPr="00D56879">
        <w:rPr>
          <w:rFonts w:ascii="Arial" w:hAnsi="Arial" w:cs="Arial"/>
          <w:sz w:val="20"/>
        </w:rPr>
        <w:t>REPLIES TO COMPLAINTS SHALL BE POSTED ON THE OFFICIAL NOTICE BOARD AT FIXED TIMES, ANNOUNCED IN ADVANCE BY THE DIRECTOR. THE EVENT DIRECTOR SHALL PUBLISH THE COMPLAINT AND ITS RULING.</w:t>
      </w:r>
    </w:p>
    <w:p w14:paraId="3AFF9B3C" w14:textId="69CFCA6B" w:rsidR="007E0A66" w:rsidRPr="00D56879" w:rsidRDefault="00631F0C" w:rsidP="00037BB9">
      <w:pPr>
        <w:keepLines/>
        <w:suppressAutoHyphens/>
        <w:spacing w:before="120"/>
        <w:ind w:left="1134"/>
        <w:rPr>
          <w:rFonts w:ascii="Arial" w:hAnsi="Arial" w:cs="Arial"/>
          <w:sz w:val="20"/>
        </w:rPr>
      </w:pPr>
      <w:r w:rsidRPr="00D56879">
        <w:rPr>
          <w:rFonts w:ascii="Arial" w:hAnsi="Arial" w:cs="Arial"/>
          <w:sz w:val="20"/>
        </w:rPr>
        <w:lastRenderedPageBreak/>
        <w:t>WHEN THE RESULTS OF AN EVENT MAY BE AFFECTED BY THE RULING OF A COMPLAINT, THEY SHALL NOT BE CONSIDERED AS FINAL UNTIL THE COMPLAINT HAS BEEN RULED UPON.</w:t>
      </w:r>
      <w:bookmarkStart w:id="258" w:name="_Hlk130546113"/>
      <w:r w:rsidR="002F2701" w:rsidRPr="00D56879">
        <w:rPr>
          <w:rFonts w:ascii="Arial" w:hAnsi="Arial" w:cs="Arial"/>
          <w:sz w:val="20"/>
        </w:rPr>
        <w:br/>
      </w:r>
    </w:p>
    <w:p w14:paraId="0791904E" w14:textId="2A876663" w:rsidR="00153E8D" w:rsidRPr="00D56879" w:rsidRDefault="00153E8D" w:rsidP="00153E8D">
      <w:pPr>
        <w:pStyle w:val="Heading2"/>
        <w:tabs>
          <w:tab w:val="left" w:pos="1134"/>
        </w:tabs>
        <w:ind w:left="1134" w:hanging="1134"/>
        <w:rPr>
          <w:rFonts w:ascii="Arial" w:hAnsi="Arial" w:cs="Arial"/>
        </w:rPr>
      </w:pPr>
      <w:bookmarkStart w:id="259" w:name="_Toc223549245"/>
      <w:r w:rsidRPr="00D56879">
        <w:rPr>
          <w:rFonts w:ascii="Arial" w:hAnsi="Arial" w:cs="Arial"/>
        </w:rPr>
        <w:t>5.</w:t>
      </w:r>
      <w:r>
        <w:rPr>
          <w:rFonts w:ascii="Arial" w:hAnsi="Arial" w:cs="Arial"/>
        </w:rPr>
        <w:t>2</w:t>
      </w:r>
      <w:r w:rsidRPr="00D56879">
        <w:rPr>
          <w:rFonts w:ascii="Arial" w:hAnsi="Arial" w:cs="Arial"/>
        </w:rPr>
        <w:tab/>
      </w:r>
      <w:r w:rsidR="00F743B7">
        <w:rPr>
          <w:rFonts w:ascii="Arial" w:hAnsi="Arial" w:cs="Arial"/>
        </w:rPr>
        <w:t>PROTES</w:t>
      </w:r>
      <w:r w:rsidRPr="00D56879">
        <w:rPr>
          <w:rFonts w:ascii="Arial" w:hAnsi="Arial" w:cs="Arial"/>
        </w:rPr>
        <w:t>T</w:t>
      </w:r>
      <w:r>
        <w:rPr>
          <w:rFonts w:ascii="Arial" w:hAnsi="Arial" w:cs="Arial"/>
        </w:rPr>
        <w:t xml:space="preserve">S </w:t>
      </w:r>
      <w:r w:rsidRPr="00D56879">
        <w:rPr>
          <w:rFonts w:ascii="Arial" w:hAnsi="Arial"/>
        </w:rPr>
        <w:t xml:space="preserve">(as per S1 An3 </w:t>
      </w:r>
      <w:r>
        <w:rPr>
          <w:rFonts w:ascii="Arial" w:hAnsi="Arial"/>
        </w:rPr>
        <w:t>8</w:t>
      </w:r>
      <w:r w:rsidRPr="00D56879">
        <w:rPr>
          <w:rFonts w:ascii="Arial" w:hAnsi="Arial"/>
        </w:rPr>
        <w:t>)</w:t>
      </w:r>
      <w:r w:rsidR="001F6B62" w:rsidRPr="001F6B62">
        <w:rPr>
          <w:rFonts w:ascii="Arial" w:hAnsi="Arial"/>
        </w:rPr>
        <w:t xml:space="preserve"> </w:t>
      </w:r>
      <w:r w:rsidR="001F6B62">
        <w:rPr>
          <w:rFonts w:ascii="Arial" w:hAnsi="Arial"/>
        </w:rPr>
        <w:t>(COH 2.11)</w:t>
      </w:r>
      <w:bookmarkEnd w:id="259"/>
    </w:p>
    <w:p w14:paraId="7659C232" w14:textId="3B9B5ACF" w:rsidR="00153E8D" w:rsidRPr="005B543D" w:rsidRDefault="00153E8D" w:rsidP="00153E8D">
      <w:pPr>
        <w:keepLines/>
        <w:tabs>
          <w:tab w:val="left" w:pos="-1440"/>
          <w:tab w:val="left" w:pos="-720"/>
          <w:tab w:val="left" w:pos="0"/>
          <w:tab w:val="left" w:pos="1134"/>
          <w:tab w:val="left" w:pos="1440"/>
        </w:tabs>
        <w:suppressAutoHyphens/>
        <w:spacing w:before="120"/>
        <w:ind w:left="1134" w:hanging="1134"/>
        <w:rPr>
          <w:rFonts w:ascii="Arial" w:hAnsi="Arial" w:cs="Arial"/>
          <w:caps/>
          <w:sz w:val="20"/>
        </w:rPr>
      </w:pPr>
      <w:r w:rsidRPr="005B543D">
        <w:rPr>
          <w:rFonts w:ascii="Arial" w:hAnsi="Arial" w:cs="Arial"/>
          <w:caps/>
          <w:sz w:val="20"/>
        </w:rPr>
        <w:tab/>
        <w:t xml:space="preserve">A detailed description of the </w:t>
      </w:r>
      <w:r w:rsidR="00F743B7">
        <w:rPr>
          <w:rFonts w:ascii="Arial" w:hAnsi="Arial" w:cs="Arial"/>
          <w:caps/>
          <w:sz w:val="20"/>
        </w:rPr>
        <w:t>PROTEST</w:t>
      </w:r>
      <w:r w:rsidRPr="005B543D">
        <w:rPr>
          <w:rFonts w:ascii="Arial" w:hAnsi="Arial" w:cs="Arial"/>
          <w:caps/>
          <w:sz w:val="20"/>
        </w:rPr>
        <w:t xml:space="preserve"> requirements can be found in G.S.6.</w:t>
      </w:r>
      <w:r w:rsidR="00F743B7">
        <w:rPr>
          <w:rFonts w:ascii="Arial" w:hAnsi="Arial" w:cs="Arial"/>
          <w:caps/>
          <w:sz w:val="20"/>
        </w:rPr>
        <w:t>3</w:t>
      </w:r>
      <w:r w:rsidRPr="005B543D">
        <w:rPr>
          <w:rFonts w:ascii="Arial" w:hAnsi="Arial" w:cs="Arial"/>
          <w:caps/>
          <w:sz w:val="20"/>
        </w:rPr>
        <w:t xml:space="preserve">. </w:t>
      </w:r>
    </w:p>
    <w:bookmarkEnd w:id="258"/>
    <w:p w14:paraId="5F5AB56C" w14:textId="544D3EBA" w:rsidR="001B3A2F" w:rsidRPr="00D56879" w:rsidRDefault="001B3A2F" w:rsidP="00470606">
      <w:pPr>
        <w:tabs>
          <w:tab w:val="left" w:pos="-1440"/>
          <w:tab w:val="left" w:pos="-720"/>
          <w:tab w:val="left" w:pos="1134"/>
          <w:tab w:val="left" w:pos="1440"/>
        </w:tabs>
        <w:suppressAutoHyphens/>
        <w:ind w:left="1134" w:hanging="1134"/>
        <w:rPr>
          <w:rFonts w:ascii="Arial" w:hAnsi="Arial" w:cs="Arial"/>
          <w:sz w:val="20"/>
        </w:rPr>
      </w:pPr>
    </w:p>
    <w:p w14:paraId="35EECDBF" w14:textId="289FC357" w:rsidR="001B3A2F" w:rsidRPr="00D56879" w:rsidRDefault="001B3A2F">
      <w:pPr>
        <w:pStyle w:val="Heading2"/>
        <w:tabs>
          <w:tab w:val="left" w:pos="1134"/>
        </w:tabs>
        <w:ind w:left="1134" w:hanging="1134"/>
        <w:rPr>
          <w:rFonts w:ascii="Arial" w:hAnsi="Arial" w:cs="Arial"/>
        </w:rPr>
      </w:pPr>
      <w:bookmarkStart w:id="260" w:name="_Toc223549246"/>
      <w:bookmarkStart w:id="261" w:name="_Toc475005220"/>
      <w:bookmarkStart w:id="262" w:name="_Toc475005905"/>
      <w:bookmarkStart w:id="263" w:name="_Toc35424941"/>
      <w:r w:rsidRPr="00D56879">
        <w:rPr>
          <w:rFonts w:ascii="Arial" w:hAnsi="Arial" w:cs="Arial"/>
        </w:rPr>
        <w:t>5.</w:t>
      </w:r>
      <w:r w:rsidR="00153E8D">
        <w:rPr>
          <w:rFonts w:ascii="Arial" w:hAnsi="Arial" w:cs="Arial"/>
        </w:rPr>
        <w:t>2.</w:t>
      </w:r>
      <w:r w:rsidR="002F2701" w:rsidRPr="00D56879">
        <w:rPr>
          <w:rFonts w:ascii="Arial" w:hAnsi="Arial" w:cs="Arial"/>
        </w:rPr>
        <w:t>1</w:t>
      </w:r>
      <w:r w:rsidR="002719B5" w:rsidRPr="00D56879">
        <w:rPr>
          <w:rFonts w:ascii="Arial" w:hAnsi="Arial" w:cs="Arial"/>
        </w:rPr>
        <w:tab/>
        <w:t>PROTEST</w:t>
      </w:r>
      <w:bookmarkEnd w:id="260"/>
      <w:r w:rsidR="002719B5" w:rsidRPr="00D56879">
        <w:rPr>
          <w:rFonts w:ascii="Arial" w:hAnsi="Arial" w:cs="Arial"/>
        </w:rPr>
        <w:t xml:space="preserve"> </w:t>
      </w:r>
      <w:bookmarkEnd w:id="261"/>
      <w:bookmarkEnd w:id="262"/>
      <w:bookmarkEnd w:id="263"/>
    </w:p>
    <w:p w14:paraId="2F4FCB03" w14:textId="0A5DF4F1" w:rsidR="001B3A2F" w:rsidRPr="00D56879" w:rsidRDefault="002719B5" w:rsidP="00FC4EE1">
      <w:pPr>
        <w:tabs>
          <w:tab w:val="left" w:pos="-1440"/>
          <w:tab w:val="left" w:pos="-720"/>
          <w:tab w:val="left" w:pos="0"/>
          <w:tab w:val="left" w:pos="1134"/>
          <w:tab w:val="left" w:pos="1440"/>
        </w:tabs>
        <w:suppressAutoHyphens/>
        <w:spacing w:before="120"/>
        <w:ind w:left="1134"/>
        <w:rPr>
          <w:rFonts w:ascii="Arial" w:hAnsi="Arial" w:cs="Arial"/>
          <w:sz w:val="20"/>
        </w:rPr>
      </w:pPr>
      <w:bookmarkStart w:id="264" w:name="_Toc475005221"/>
      <w:bookmarkStart w:id="265" w:name="_Toc475005906"/>
      <w:bookmarkStart w:id="266" w:name="_Toc35424942"/>
      <w:r w:rsidRPr="00D56879">
        <w:rPr>
          <w:rFonts w:ascii="Arial" w:hAnsi="Arial" w:cs="Arial"/>
          <w:sz w:val="20"/>
        </w:rPr>
        <w:t>IF DISSATISFIED WITH THE DECISION ON A COMPLAINT MADE DURING THE EVENT, A COMPETITOR HAS THE RIGHT OF PROTEST. A PROTEST SHALL CONCERN ONLY ONE MATTER. IN CASE OF DIFFERENT MATTERS, SEPARATE PROTESTS MUST BE MADE.</w:t>
      </w:r>
      <w:r w:rsidRPr="00D56879">
        <w:rPr>
          <w:rFonts w:ascii="Arial" w:hAnsi="Arial" w:cs="Arial"/>
          <w:sz w:val="20"/>
        </w:rPr>
        <w:br/>
      </w:r>
    </w:p>
    <w:p w14:paraId="232BFBAC" w14:textId="14159BA7" w:rsidR="001B3A2F" w:rsidRPr="00D56879" w:rsidRDefault="001B3A2F">
      <w:pPr>
        <w:pStyle w:val="Heading2"/>
        <w:tabs>
          <w:tab w:val="left" w:pos="1134"/>
        </w:tabs>
        <w:ind w:left="0" w:firstLine="0"/>
        <w:rPr>
          <w:rFonts w:ascii="Arial" w:hAnsi="Arial" w:cs="Arial"/>
        </w:rPr>
      </w:pPr>
      <w:bookmarkStart w:id="267" w:name="_Toc223549247"/>
      <w:bookmarkStart w:id="268" w:name="_Toc36270133"/>
      <w:r w:rsidRPr="00D56879">
        <w:rPr>
          <w:rFonts w:ascii="Arial" w:hAnsi="Arial" w:cs="Arial"/>
        </w:rPr>
        <w:t>5.</w:t>
      </w:r>
      <w:r w:rsidR="00F743B7">
        <w:rPr>
          <w:rFonts w:ascii="Arial" w:hAnsi="Arial" w:cs="Arial"/>
        </w:rPr>
        <w:t>2.</w:t>
      </w:r>
      <w:r w:rsidR="002F2701" w:rsidRPr="00D56879">
        <w:rPr>
          <w:rFonts w:ascii="Arial" w:hAnsi="Arial" w:cs="Arial"/>
        </w:rPr>
        <w:t>2</w:t>
      </w:r>
      <w:r w:rsidRPr="00D56879">
        <w:rPr>
          <w:rFonts w:ascii="Arial" w:hAnsi="Arial" w:cs="Arial"/>
        </w:rPr>
        <w:tab/>
      </w:r>
      <w:r w:rsidR="002719B5" w:rsidRPr="00D56879">
        <w:rPr>
          <w:rFonts w:ascii="Arial" w:hAnsi="Arial" w:cs="Arial"/>
        </w:rPr>
        <w:t>PROTEST FORM</w:t>
      </w:r>
      <w:bookmarkEnd w:id="267"/>
      <w:r w:rsidR="002719B5" w:rsidRPr="00D56879" w:rsidDel="002F2701">
        <w:rPr>
          <w:rFonts w:ascii="Arial" w:hAnsi="Arial" w:cs="Arial"/>
        </w:rPr>
        <w:t xml:space="preserve"> </w:t>
      </w:r>
    </w:p>
    <w:p w14:paraId="32753423" w14:textId="6CB42C7D" w:rsidR="002F2701" w:rsidRPr="00D56879" w:rsidRDefault="001B3A2F" w:rsidP="00FC4EE1">
      <w:pPr>
        <w:tabs>
          <w:tab w:val="left" w:pos="851"/>
        </w:tabs>
        <w:suppressAutoHyphens/>
        <w:spacing w:before="120"/>
        <w:ind w:left="1134" w:hanging="1134"/>
        <w:jc w:val="both"/>
        <w:rPr>
          <w:rFonts w:ascii="Arial" w:hAnsi="Arial" w:cs="Arial"/>
          <w:sz w:val="20"/>
        </w:rPr>
      </w:pPr>
      <w:r w:rsidRPr="00D56879">
        <w:rPr>
          <w:rFonts w:ascii="Arial" w:hAnsi="Arial" w:cs="Arial"/>
          <w:sz w:val="20"/>
        </w:rPr>
        <w:tab/>
      </w:r>
      <w:bookmarkStart w:id="269" w:name="_Hlk130392799"/>
      <w:r w:rsidR="002F2701" w:rsidRPr="00D56879">
        <w:rPr>
          <w:rFonts w:ascii="Arial" w:hAnsi="Arial" w:cs="Arial"/>
          <w:sz w:val="20"/>
        </w:rPr>
        <w:tab/>
      </w:r>
      <w:r w:rsidR="002719B5" w:rsidRPr="00D56879">
        <w:rPr>
          <w:rFonts w:ascii="Arial" w:hAnsi="Arial" w:cs="Arial"/>
          <w:sz w:val="20"/>
        </w:rPr>
        <w:t xml:space="preserve">WITHIN </w:t>
      </w:r>
      <w:r w:rsidR="009B441E" w:rsidRPr="00D56879">
        <w:rPr>
          <w:rFonts w:ascii="Arial" w:hAnsi="Arial" w:cs="Arial"/>
          <w:sz w:val="20"/>
        </w:rPr>
        <w:t>one hour</w:t>
      </w:r>
      <w:r w:rsidR="002719B5" w:rsidRPr="00D56879">
        <w:rPr>
          <w:rFonts w:ascii="Arial" w:hAnsi="Arial" w:cs="Arial"/>
          <w:sz w:val="20"/>
        </w:rPr>
        <w:t xml:space="preserve"> OF THE REPLY TO HIS COMPLAINT, THE COMPETITOR SHALL DECLARE HIS INTENTION TO PROTEST TO THE EVENT DIRECTOR. A PROTEST SHALL ONLY DEAL WITH ONE SINGLE MATTER.</w:t>
      </w:r>
      <w:bookmarkEnd w:id="269"/>
    </w:p>
    <w:p w14:paraId="63FBC399" w14:textId="52A1A7A8" w:rsidR="007F1CCC" w:rsidRPr="00D56879" w:rsidRDefault="001B3A2F" w:rsidP="007F1CCC">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cs="Arial"/>
          <w:sz w:val="20"/>
        </w:rPr>
        <w:tab/>
      </w:r>
      <w:bookmarkStart w:id="270" w:name="_Hlk130393104"/>
      <w:r w:rsidR="002719B5" w:rsidRPr="00D56879">
        <w:rPr>
          <w:rFonts w:ascii="Arial" w:hAnsi="Arial" w:cs="Arial"/>
          <w:sz w:val="20"/>
        </w:rPr>
        <w:t xml:space="preserve">WITHIN </w:t>
      </w:r>
      <w:r w:rsidR="009B441E" w:rsidRPr="00D56879">
        <w:rPr>
          <w:rFonts w:ascii="Arial" w:hAnsi="Arial"/>
          <w:sz w:val="20"/>
        </w:rPr>
        <w:t xml:space="preserve">8 hours </w:t>
      </w:r>
      <w:r w:rsidR="002719B5" w:rsidRPr="00D56879">
        <w:rPr>
          <w:rFonts w:ascii="Arial" w:hAnsi="Arial" w:cs="Arial"/>
          <w:sz w:val="20"/>
        </w:rPr>
        <w:t>OF THE REPLY TO HIS COMPLAINT, THE COMPETITOR SHALL SUBMIT HIS PROTEST IN ENGLISH AND IN WRITING ACCOMPANIED BY THE PROTEST FEE.</w:t>
      </w:r>
      <w:bookmarkEnd w:id="270"/>
      <w:r w:rsidR="007F1CCC" w:rsidRPr="00D56879">
        <w:rPr>
          <w:rFonts w:ascii="Arial" w:hAnsi="Arial" w:cs="Arial"/>
          <w:sz w:val="20"/>
        </w:rPr>
        <w:br/>
      </w:r>
    </w:p>
    <w:p w14:paraId="6AE0B0F8" w14:textId="1EA9C175" w:rsidR="001B3A2F" w:rsidRPr="00D56879" w:rsidRDefault="001B3A2F">
      <w:pPr>
        <w:pStyle w:val="Heading2"/>
        <w:tabs>
          <w:tab w:val="left" w:pos="1134"/>
        </w:tabs>
        <w:ind w:left="1134" w:hanging="1134"/>
        <w:rPr>
          <w:rFonts w:ascii="Arial" w:hAnsi="Arial" w:cs="Arial"/>
        </w:rPr>
      </w:pPr>
      <w:bookmarkStart w:id="271" w:name="_Toc223549248"/>
      <w:r w:rsidRPr="00D56879">
        <w:rPr>
          <w:rFonts w:ascii="Arial" w:hAnsi="Arial" w:cs="Arial"/>
        </w:rPr>
        <w:t>5.</w:t>
      </w:r>
      <w:r w:rsidR="00F743B7">
        <w:rPr>
          <w:rFonts w:ascii="Arial" w:hAnsi="Arial" w:cs="Arial"/>
        </w:rPr>
        <w:t>2.</w:t>
      </w:r>
      <w:r w:rsidR="002F2701" w:rsidRPr="00D56879">
        <w:rPr>
          <w:rFonts w:ascii="Arial" w:hAnsi="Arial" w:cs="Arial"/>
        </w:rPr>
        <w:t>3</w:t>
      </w:r>
      <w:r w:rsidRPr="00D56879">
        <w:rPr>
          <w:rFonts w:ascii="Arial" w:hAnsi="Arial" w:cs="Arial"/>
        </w:rPr>
        <w:tab/>
      </w:r>
      <w:r w:rsidR="005364C3" w:rsidRPr="00D56879">
        <w:rPr>
          <w:rFonts w:ascii="Arial" w:hAnsi="Arial" w:cs="Arial"/>
        </w:rPr>
        <w:t xml:space="preserve">PROTEST </w:t>
      </w:r>
      <w:r w:rsidR="002719B5" w:rsidRPr="00D56879">
        <w:rPr>
          <w:rFonts w:ascii="Arial" w:hAnsi="Arial" w:cs="Arial"/>
        </w:rPr>
        <w:t>FEE</w:t>
      </w:r>
      <w:bookmarkEnd w:id="271"/>
      <w:r w:rsidR="002719B5" w:rsidRPr="00D56879" w:rsidDel="002F2701">
        <w:rPr>
          <w:rFonts w:ascii="Arial" w:hAnsi="Arial" w:cs="Arial"/>
        </w:rPr>
        <w:t xml:space="preserve"> </w:t>
      </w:r>
    </w:p>
    <w:p w14:paraId="07CE4B0E" w14:textId="4C023B19" w:rsidR="001B3A2F" w:rsidRPr="00D56879" w:rsidRDefault="002719B5">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cs="Arial"/>
          <w:sz w:val="20"/>
        </w:rPr>
        <w:tab/>
      </w:r>
      <w:bookmarkStart w:id="272" w:name="_Hlk130384049"/>
      <w:r w:rsidRPr="00D56879">
        <w:rPr>
          <w:rFonts w:ascii="Arial" w:hAnsi="Arial" w:cs="Arial"/>
          <w:sz w:val="20"/>
        </w:rPr>
        <w:t xml:space="preserve">THE AMOUNT OF THE </w:t>
      </w:r>
      <w:r w:rsidR="005364C3" w:rsidRPr="00D56879">
        <w:rPr>
          <w:rFonts w:ascii="Arial" w:hAnsi="Arial" w:cs="Arial"/>
          <w:sz w:val="20"/>
        </w:rPr>
        <w:t xml:space="preserve">PROTEST </w:t>
      </w:r>
      <w:r w:rsidRPr="00D56879">
        <w:rPr>
          <w:rFonts w:ascii="Arial" w:hAnsi="Arial" w:cs="Arial"/>
          <w:sz w:val="20"/>
        </w:rPr>
        <w:t>FEE TO ACCOMPANY A PROTEST SHALL BE EUR 100 OR ITS EQUIVALENT IN ANY LOCALLY RATED CURRENCY. IN CASE OF A JOINT PROTEST, EVERY PROTESTING PERSON MUST PAY THE PROTEST FEE.</w:t>
      </w:r>
      <w:bookmarkEnd w:id="272"/>
      <w:r w:rsidRPr="00D56879">
        <w:rPr>
          <w:rFonts w:ascii="Arial" w:hAnsi="Arial" w:cs="Arial"/>
          <w:sz w:val="20"/>
        </w:rPr>
        <w:br/>
      </w:r>
    </w:p>
    <w:p w14:paraId="10220499" w14:textId="716F6EC8" w:rsidR="001B3A2F" w:rsidRPr="00D56879" w:rsidRDefault="002719B5">
      <w:pPr>
        <w:pStyle w:val="Heading2"/>
        <w:tabs>
          <w:tab w:val="left" w:pos="1134"/>
        </w:tabs>
        <w:ind w:left="1134" w:hanging="1134"/>
        <w:rPr>
          <w:rFonts w:ascii="Arial" w:hAnsi="Arial" w:cs="Arial"/>
        </w:rPr>
      </w:pPr>
      <w:bookmarkStart w:id="273" w:name="_Toc223549249"/>
      <w:r w:rsidRPr="00D56879">
        <w:rPr>
          <w:rFonts w:ascii="Arial" w:hAnsi="Arial" w:cs="Arial"/>
        </w:rPr>
        <w:t>5.</w:t>
      </w:r>
      <w:r w:rsidR="00F743B7">
        <w:rPr>
          <w:rFonts w:ascii="Arial" w:hAnsi="Arial" w:cs="Arial"/>
        </w:rPr>
        <w:t>2.</w:t>
      </w:r>
      <w:r w:rsidRPr="00D56879">
        <w:rPr>
          <w:rFonts w:ascii="Arial" w:hAnsi="Arial" w:cs="Arial"/>
        </w:rPr>
        <w:t>4</w:t>
      </w:r>
      <w:r w:rsidRPr="00D56879">
        <w:rPr>
          <w:rFonts w:ascii="Arial" w:hAnsi="Arial" w:cs="Arial"/>
        </w:rPr>
        <w:tab/>
      </w:r>
      <w:bookmarkStart w:id="274" w:name="_Hlk130552279"/>
      <w:r w:rsidRPr="00D56879">
        <w:rPr>
          <w:rFonts w:ascii="Arial" w:hAnsi="Arial" w:cs="Arial"/>
        </w:rPr>
        <w:t>PROTEST PROCEDURE</w:t>
      </w:r>
      <w:bookmarkEnd w:id="273"/>
      <w:r w:rsidRPr="00D56879" w:rsidDel="002F2701">
        <w:rPr>
          <w:rFonts w:ascii="Arial" w:hAnsi="Arial" w:cs="Arial"/>
        </w:rPr>
        <w:t xml:space="preserve"> </w:t>
      </w:r>
      <w:bookmarkEnd w:id="268"/>
      <w:bookmarkEnd w:id="274"/>
    </w:p>
    <w:bookmarkEnd w:id="264"/>
    <w:bookmarkEnd w:id="265"/>
    <w:bookmarkEnd w:id="266"/>
    <w:p w14:paraId="616547CC" w14:textId="65811B60" w:rsidR="002F2701" w:rsidRPr="00D56879" w:rsidRDefault="00470606" w:rsidP="00470606">
      <w:pPr>
        <w:suppressAutoHyphens/>
        <w:spacing w:before="120"/>
        <w:ind w:left="1134" w:hanging="1134"/>
        <w:jc w:val="both"/>
        <w:rPr>
          <w:rFonts w:ascii="Arial" w:hAnsi="Arial" w:cs="Arial"/>
          <w:sz w:val="20"/>
        </w:rPr>
      </w:pPr>
      <w:r w:rsidRPr="00D56879">
        <w:rPr>
          <w:rFonts w:ascii="Arial" w:hAnsi="Arial" w:cs="Arial"/>
          <w:sz w:val="20"/>
        </w:rPr>
        <w:tab/>
      </w:r>
      <w:r w:rsidR="002719B5" w:rsidRPr="00D56879">
        <w:rPr>
          <w:rFonts w:ascii="Arial" w:hAnsi="Arial" w:cs="Arial"/>
          <w:sz w:val="20"/>
        </w:rPr>
        <w:t xml:space="preserve">DECLARATIONS OF INTENTION TO PROTEST, AND PROTESTS WITH </w:t>
      </w:r>
      <w:r w:rsidR="000E22C7" w:rsidRPr="00D56879">
        <w:rPr>
          <w:rFonts w:ascii="Arial" w:hAnsi="Arial" w:cs="Arial"/>
          <w:sz w:val="20"/>
        </w:rPr>
        <w:t>PROTEST FEES</w:t>
      </w:r>
      <w:r w:rsidR="002719B5" w:rsidRPr="00D56879">
        <w:rPr>
          <w:rFonts w:ascii="Arial" w:hAnsi="Arial" w:cs="Arial"/>
          <w:sz w:val="20"/>
        </w:rPr>
        <w:t xml:space="preserve">, SHALL BE HANDED OR TRANSMITTED BY THE COMPETITOR TO THE EVENT DIRECTOR, WHO WILL ACKNOWLEDGE RECEIPT AND RECORD THE TIME OF RECEIPT. </w:t>
      </w:r>
    </w:p>
    <w:p w14:paraId="2397D0A4" w14:textId="31EADE8D" w:rsidR="002F2701" w:rsidRPr="00D56879" w:rsidRDefault="002719B5" w:rsidP="00FC4EE1">
      <w:pPr>
        <w:suppressAutoHyphens/>
        <w:ind w:left="1134"/>
        <w:jc w:val="both"/>
        <w:rPr>
          <w:rFonts w:ascii="Arial" w:hAnsi="Arial" w:cs="Arial"/>
          <w:sz w:val="20"/>
        </w:rPr>
      </w:pPr>
      <w:r w:rsidRPr="00D56879">
        <w:rPr>
          <w:rFonts w:ascii="Arial" w:hAnsi="Arial" w:cs="Arial"/>
          <w:sz w:val="20"/>
        </w:rPr>
        <w:t>THE EVENT DIRECTOR MUST PRESENT ANY PROTEST TO THE JURY PRESIDENT WITHOUT DELAY.</w:t>
      </w:r>
    </w:p>
    <w:p w14:paraId="122BE0CC" w14:textId="071C616E" w:rsidR="002F2701" w:rsidRPr="00D56879" w:rsidRDefault="002719B5" w:rsidP="00FC4EE1">
      <w:pPr>
        <w:suppressAutoHyphens/>
        <w:ind w:left="1134"/>
        <w:jc w:val="both"/>
        <w:rPr>
          <w:rFonts w:ascii="Arial" w:hAnsi="Arial" w:cs="Arial"/>
          <w:spacing w:val="-3"/>
          <w:kern w:val="1"/>
          <w:sz w:val="20"/>
        </w:rPr>
      </w:pPr>
      <w:r w:rsidRPr="00D56879">
        <w:rPr>
          <w:rFonts w:ascii="Arial" w:hAnsi="Arial" w:cs="Arial"/>
          <w:spacing w:val="-3"/>
          <w:kern w:val="1"/>
          <w:sz w:val="20"/>
        </w:rPr>
        <w:t>THE PRESIDENT SHALL SCHEDULE A MEETING OF THE INTERNATIONAL JURY WITHIN 24 HOURS OF RECEIVING A PROTEST.</w:t>
      </w:r>
    </w:p>
    <w:p w14:paraId="66D279B2" w14:textId="503FC286" w:rsidR="005364C3" w:rsidRPr="00D56879" w:rsidRDefault="005364C3" w:rsidP="0064259C">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sz w:val="20"/>
        </w:rPr>
        <w:tab/>
        <w:t>THE JURY SHALL HEAR ALL INVOLVED PARTIES ON THE MATTER OF ANY PROTEST, APPLYING THE RELEVANT FAI REGULATIONS AND THE RULES FOR THE EVENT.</w:t>
      </w:r>
      <w:r w:rsidRPr="00D56879">
        <w:rPr>
          <w:rFonts w:ascii="Arial" w:hAnsi="Arial" w:cs="Arial"/>
          <w:sz w:val="20"/>
        </w:rPr>
        <w:t xml:space="preserve"> (GS 6.3.2 part)</w:t>
      </w:r>
    </w:p>
    <w:p w14:paraId="6C181B04" w14:textId="72F454AA" w:rsidR="001B3A2F" w:rsidRPr="00D56879" w:rsidRDefault="0064259C" w:rsidP="00470606">
      <w:pPr>
        <w:keepLines/>
        <w:tabs>
          <w:tab w:val="left" w:pos="-1440"/>
          <w:tab w:val="left" w:pos="-720"/>
          <w:tab w:val="left" w:pos="0"/>
          <w:tab w:val="left" w:pos="1134"/>
          <w:tab w:val="left" w:pos="1440"/>
        </w:tabs>
        <w:suppressAutoHyphens/>
        <w:spacing w:before="120"/>
        <w:ind w:left="1134" w:hanging="1134"/>
        <w:rPr>
          <w:rFonts w:ascii="Arial" w:hAnsi="Arial" w:cs="Arial"/>
          <w:b/>
          <w:sz w:val="20"/>
        </w:rPr>
      </w:pPr>
      <w:r w:rsidRPr="00D56879">
        <w:rPr>
          <w:rFonts w:ascii="Arial" w:hAnsi="Arial"/>
          <w:sz w:val="20"/>
        </w:rPr>
        <w:tab/>
        <w:t>THE PRESIDENT OF THE JURY SHALL REPORT THE RESULT AND A SUMMARY OF ANY RELEVANT CONSIDERATIONS IN WRITING TO THE EVENT DIRECTOR WITHOUT DELAY, WHO SHALL MAKE PUBLIC THE PRESIDENT’S REPORT.</w:t>
      </w:r>
      <w:r w:rsidRPr="00D56879">
        <w:rPr>
          <w:rFonts w:ascii="Arial" w:hAnsi="Arial" w:cs="Arial"/>
          <w:sz w:val="20"/>
        </w:rPr>
        <w:t xml:space="preserve"> (GS 6.3.2 part)</w:t>
      </w:r>
      <w:r w:rsidR="00470606" w:rsidRPr="00D56879">
        <w:rPr>
          <w:rFonts w:ascii="Arial" w:hAnsi="Arial" w:cs="Arial"/>
          <w:sz w:val="20"/>
        </w:rPr>
        <w:br/>
      </w:r>
    </w:p>
    <w:p w14:paraId="73D15AF1" w14:textId="720CF668" w:rsidR="001B3A2F" w:rsidRPr="00D56879" w:rsidRDefault="001B3A2F">
      <w:pPr>
        <w:pStyle w:val="Heading2"/>
        <w:tabs>
          <w:tab w:val="left" w:pos="1134"/>
        </w:tabs>
        <w:ind w:left="1134" w:hanging="1134"/>
        <w:rPr>
          <w:rFonts w:ascii="Arial" w:hAnsi="Arial" w:cs="Arial"/>
        </w:rPr>
      </w:pPr>
      <w:bookmarkStart w:id="275" w:name="_Toc475005225"/>
      <w:bookmarkStart w:id="276" w:name="_Toc475005910"/>
      <w:bookmarkStart w:id="277" w:name="_Toc35424943"/>
      <w:bookmarkStart w:id="278" w:name="_Toc223549250"/>
      <w:r w:rsidRPr="00D56879">
        <w:rPr>
          <w:rFonts w:ascii="Arial" w:hAnsi="Arial" w:cs="Arial"/>
        </w:rPr>
        <w:t>5.</w:t>
      </w:r>
      <w:r w:rsidR="00F743B7">
        <w:rPr>
          <w:rFonts w:ascii="Arial" w:hAnsi="Arial" w:cs="Arial"/>
        </w:rPr>
        <w:t>2.</w:t>
      </w:r>
      <w:r w:rsidR="002F2701" w:rsidRPr="00D56879">
        <w:rPr>
          <w:rFonts w:ascii="Arial" w:hAnsi="Arial" w:cs="Arial"/>
        </w:rPr>
        <w:t>5</w:t>
      </w:r>
      <w:r w:rsidRPr="00D56879">
        <w:rPr>
          <w:rFonts w:ascii="Arial" w:hAnsi="Arial" w:cs="Arial"/>
        </w:rPr>
        <w:tab/>
      </w:r>
      <w:r w:rsidR="002719B5" w:rsidRPr="00D56879">
        <w:rPr>
          <w:rFonts w:ascii="Arial" w:hAnsi="Arial" w:cs="Arial"/>
        </w:rPr>
        <w:t>TIME LIMITS</w:t>
      </w:r>
      <w:r w:rsidR="002719B5" w:rsidRPr="00D56879" w:rsidDel="00FC4EE1">
        <w:rPr>
          <w:rFonts w:ascii="Arial" w:hAnsi="Arial" w:cs="Arial"/>
        </w:rPr>
        <w:t xml:space="preserve"> </w:t>
      </w:r>
      <w:bookmarkEnd w:id="275"/>
      <w:bookmarkEnd w:id="276"/>
      <w:bookmarkEnd w:id="277"/>
      <w:r w:rsidR="00313005" w:rsidRPr="00D56879">
        <w:rPr>
          <w:rFonts w:ascii="Arial" w:hAnsi="Arial" w:cs="Arial"/>
        </w:rPr>
        <w:t>FOR PROTESTS</w:t>
      </w:r>
      <w:bookmarkEnd w:id="278"/>
    </w:p>
    <w:p w14:paraId="2E81A9AC" w14:textId="5B837099" w:rsidR="009B441E" w:rsidRPr="00D56879" w:rsidRDefault="002719B5" w:rsidP="00FC4EE1">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cs="Arial"/>
          <w:sz w:val="20"/>
        </w:rPr>
        <w:tab/>
        <w:t xml:space="preserve">DECLARATIONS OF INTENTION TO PROTEST AND PROTESTS MUST BE SUBMITTED WITHIN SET TIME LIMITS </w:t>
      </w:r>
      <w:r w:rsidR="005364C3" w:rsidRPr="00D56879">
        <w:rPr>
          <w:rFonts w:ascii="Arial" w:hAnsi="Arial" w:cs="Arial"/>
          <w:sz w:val="20"/>
        </w:rPr>
        <w:t>(</w:t>
      </w:r>
      <w:r w:rsidR="00470606" w:rsidRPr="00D56879">
        <w:rPr>
          <w:rFonts w:ascii="Arial" w:hAnsi="Arial" w:cs="Arial"/>
          <w:sz w:val="20"/>
        </w:rPr>
        <w:t xml:space="preserve">see </w:t>
      </w:r>
      <w:r w:rsidR="005364C3" w:rsidRPr="00D56879">
        <w:rPr>
          <w:rFonts w:ascii="Arial" w:hAnsi="Arial" w:cs="Arial"/>
          <w:sz w:val="20"/>
        </w:rPr>
        <w:t>5.2.2).</w:t>
      </w:r>
    </w:p>
    <w:p w14:paraId="3BB2FD66" w14:textId="22ED9ACB" w:rsidR="004E70F1" w:rsidRPr="00D56879" w:rsidRDefault="009B441E" w:rsidP="00FC4EE1">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sz w:val="20"/>
        </w:rPr>
        <w:tab/>
        <w:t>The rest hours defined in the competition details will be disregarded for the purpose of the time limits.</w:t>
      </w:r>
      <w:r w:rsidR="00FC4EE1" w:rsidRPr="00D56879">
        <w:rPr>
          <w:rFonts w:ascii="Arial" w:hAnsi="Arial" w:cs="Arial"/>
          <w:sz w:val="20"/>
        </w:rPr>
        <w:br/>
      </w:r>
      <w:bookmarkStart w:id="279" w:name="_Toc475005226"/>
      <w:bookmarkStart w:id="280" w:name="_Toc475005911"/>
      <w:bookmarkStart w:id="281" w:name="_Toc35424944"/>
    </w:p>
    <w:p w14:paraId="6B77B4EF" w14:textId="5C838D99" w:rsidR="001B3A2F" w:rsidRPr="00D56879" w:rsidRDefault="001B3A2F">
      <w:pPr>
        <w:pStyle w:val="Heading2"/>
        <w:tabs>
          <w:tab w:val="left" w:pos="1134"/>
        </w:tabs>
        <w:ind w:left="1134" w:hanging="1134"/>
        <w:rPr>
          <w:rFonts w:ascii="Arial" w:hAnsi="Arial" w:cs="Arial"/>
        </w:rPr>
      </w:pPr>
      <w:bookmarkStart w:id="282" w:name="_Toc223549251"/>
      <w:r w:rsidRPr="00D56879">
        <w:rPr>
          <w:rFonts w:ascii="Arial" w:hAnsi="Arial" w:cs="Arial"/>
        </w:rPr>
        <w:t>5.</w:t>
      </w:r>
      <w:r w:rsidR="00F743B7">
        <w:rPr>
          <w:rFonts w:ascii="Arial" w:hAnsi="Arial" w:cs="Arial"/>
        </w:rPr>
        <w:t>2.</w:t>
      </w:r>
      <w:r w:rsidR="00FC4EE1" w:rsidRPr="00D56879">
        <w:rPr>
          <w:rFonts w:ascii="Arial" w:hAnsi="Arial" w:cs="Arial"/>
        </w:rPr>
        <w:t>6</w:t>
      </w:r>
      <w:r w:rsidRPr="00D56879">
        <w:rPr>
          <w:rFonts w:ascii="Arial" w:hAnsi="Arial" w:cs="Arial"/>
        </w:rPr>
        <w:tab/>
      </w:r>
      <w:r w:rsidR="002719B5" w:rsidRPr="00D56879">
        <w:rPr>
          <w:rFonts w:ascii="Arial" w:hAnsi="Arial" w:cs="Arial"/>
        </w:rPr>
        <w:t xml:space="preserve">SHORTENED TIME LIMITS </w:t>
      </w:r>
      <w:bookmarkEnd w:id="279"/>
      <w:bookmarkEnd w:id="280"/>
      <w:bookmarkEnd w:id="281"/>
      <w:r w:rsidR="00313005" w:rsidRPr="00D56879">
        <w:rPr>
          <w:rFonts w:ascii="Arial" w:hAnsi="Arial" w:cs="Arial"/>
        </w:rPr>
        <w:t>FOR PROTESTS</w:t>
      </w:r>
      <w:bookmarkEnd w:id="282"/>
    </w:p>
    <w:p w14:paraId="1497F3C1" w14:textId="3DDC15A0" w:rsidR="005364C3" w:rsidRPr="00D56879" w:rsidRDefault="002719B5" w:rsidP="00F06272">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cs="Arial"/>
          <w:sz w:val="20"/>
        </w:rPr>
        <w:tab/>
        <w:t xml:space="preserve">PROTESTS MADE ON OR AFTER THE LAST FLYING DAY OF THE EVENT, MUST BE SUBMITTED WITHIN </w:t>
      </w:r>
      <w:r w:rsidR="005364C3" w:rsidRPr="00D56879">
        <w:rPr>
          <w:rFonts w:ascii="Arial" w:hAnsi="Arial"/>
          <w:sz w:val="20"/>
        </w:rPr>
        <w:t>one hour of the reply</w:t>
      </w:r>
      <w:r w:rsidR="00EC69AE">
        <w:rPr>
          <w:rFonts w:ascii="Arial" w:hAnsi="Arial"/>
          <w:sz w:val="20"/>
        </w:rPr>
        <w:t xml:space="preserve"> to a complaint</w:t>
      </w:r>
      <w:r w:rsidRPr="00D56879">
        <w:rPr>
          <w:rFonts w:ascii="Arial" w:hAnsi="Arial" w:cs="Arial"/>
          <w:sz w:val="20"/>
        </w:rPr>
        <w:t>.</w:t>
      </w:r>
    </w:p>
    <w:p w14:paraId="412F3169" w14:textId="5C6A304B" w:rsidR="005364C3" w:rsidRPr="00D56879" w:rsidRDefault="005364C3" w:rsidP="005364C3">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lastRenderedPageBreak/>
        <w:tab/>
        <w:t>The Director shall announce the publication times for all task scores on the last flying day.</w:t>
      </w:r>
    </w:p>
    <w:p w14:paraId="7BA24EC7" w14:textId="249E9148" w:rsidR="00FC4EE1" w:rsidRPr="00D56879" w:rsidRDefault="005364C3" w:rsidP="0064259C">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b/>
          <w:sz w:val="20"/>
        </w:rPr>
        <w:tab/>
      </w:r>
      <w:r w:rsidRPr="00D56879">
        <w:rPr>
          <w:rFonts w:ascii="Arial" w:hAnsi="Arial"/>
          <w:sz w:val="20"/>
        </w:rPr>
        <w:t xml:space="preserve">Time limits applying to scores published after 1300 on the day before the last flying day will also be reduced to one hour on or after the last flying day of the event. </w:t>
      </w:r>
      <w:r w:rsidR="00F06272" w:rsidRPr="00D56879">
        <w:rPr>
          <w:rFonts w:ascii="Arial" w:hAnsi="Arial" w:cs="Arial"/>
          <w:sz w:val="20"/>
        </w:rPr>
        <w:br/>
      </w:r>
    </w:p>
    <w:p w14:paraId="6B75322D" w14:textId="72383678" w:rsidR="00FC4EE1" w:rsidRPr="00D56879" w:rsidRDefault="00FC4EE1" w:rsidP="00FC4EE1">
      <w:pPr>
        <w:pStyle w:val="Heading2"/>
        <w:ind w:left="1134" w:hanging="1134"/>
        <w:rPr>
          <w:rFonts w:ascii="Arial" w:hAnsi="Arial" w:cs="Arial"/>
        </w:rPr>
      </w:pPr>
      <w:bookmarkStart w:id="283" w:name="_Toc223549252"/>
      <w:r w:rsidRPr="00D56879">
        <w:rPr>
          <w:rFonts w:ascii="Arial" w:hAnsi="Arial" w:cs="Arial"/>
        </w:rPr>
        <w:t>5.</w:t>
      </w:r>
      <w:r w:rsidR="00F743B7">
        <w:rPr>
          <w:rFonts w:ascii="Arial" w:hAnsi="Arial" w:cs="Arial"/>
        </w:rPr>
        <w:t>2.</w:t>
      </w:r>
      <w:r w:rsidRPr="00D56879">
        <w:rPr>
          <w:rFonts w:ascii="Arial" w:hAnsi="Arial" w:cs="Arial"/>
        </w:rPr>
        <w:t>7</w:t>
      </w:r>
      <w:r w:rsidRPr="00D56879">
        <w:rPr>
          <w:rFonts w:ascii="Arial" w:hAnsi="Arial" w:cs="Arial"/>
        </w:rPr>
        <w:tab/>
      </w:r>
      <w:r w:rsidR="002719B5" w:rsidRPr="00D56879">
        <w:rPr>
          <w:rFonts w:ascii="Arial" w:hAnsi="Arial" w:cs="Arial"/>
        </w:rPr>
        <w:t>PUBLICATION</w:t>
      </w:r>
      <w:bookmarkEnd w:id="283"/>
    </w:p>
    <w:p w14:paraId="0360CFFA" w14:textId="506E7B4D" w:rsidR="00FC4EE1" w:rsidRPr="00D56879" w:rsidRDefault="00FC4EE1" w:rsidP="00FC4EE1">
      <w:pPr>
        <w:suppressAutoHyphens/>
        <w:spacing w:before="120"/>
        <w:ind w:left="1134" w:hanging="1134"/>
        <w:rPr>
          <w:rFonts w:ascii="Arial" w:hAnsi="Arial" w:cs="Arial"/>
          <w:sz w:val="20"/>
        </w:rPr>
      </w:pPr>
      <w:r w:rsidRPr="00D56879">
        <w:rPr>
          <w:rFonts w:ascii="Arial" w:hAnsi="Arial" w:cs="Arial"/>
          <w:sz w:val="20"/>
        </w:rPr>
        <w:tab/>
      </w:r>
      <w:bookmarkStart w:id="284" w:name="_Hlk130392552"/>
      <w:r w:rsidR="002719B5" w:rsidRPr="00D56879">
        <w:rPr>
          <w:rFonts w:ascii="Arial" w:hAnsi="Arial" w:cs="Arial"/>
          <w:sz w:val="20"/>
        </w:rPr>
        <w:t>THE TEXT OF ALL PROTESTS AND THE DECISIONS OF THE JURY SHALL BE POSTED ON THE OFFICIAL NOTICE BOARD.</w:t>
      </w:r>
      <w:bookmarkEnd w:id="284"/>
      <w:r w:rsidRPr="00D56879">
        <w:rPr>
          <w:rFonts w:ascii="Arial" w:hAnsi="Arial" w:cs="Arial"/>
          <w:sz w:val="20"/>
        </w:rPr>
        <w:br/>
      </w:r>
    </w:p>
    <w:p w14:paraId="42BCE5CD" w14:textId="718E8616" w:rsidR="00FC4EE1" w:rsidRPr="00D56879" w:rsidRDefault="00FC4EE1" w:rsidP="00F06272">
      <w:pPr>
        <w:pStyle w:val="Heading2"/>
        <w:ind w:left="1134" w:hanging="1134"/>
        <w:rPr>
          <w:rFonts w:ascii="Arial" w:hAnsi="Arial" w:cs="Arial"/>
        </w:rPr>
      </w:pPr>
      <w:bookmarkStart w:id="285" w:name="_Toc223549253"/>
      <w:r w:rsidRPr="00D56879">
        <w:rPr>
          <w:rFonts w:ascii="Arial" w:hAnsi="Arial" w:cs="Arial"/>
        </w:rPr>
        <w:t>5.</w:t>
      </w:r>
      <w:r w:rsidR="00F743B7">
        <w:rPr>
          <w:rFonts w:ascii="Arial" w:hAnsi="Arial" w:cs="Arial"/>
        </w:rPr>
        <w:t>2.</w:t>
      </w:r>
      <w:r w:rsidRPr="00D56879">
        <w:rPr>
          <w:rFonts w:ascii="Arial" w:hAnsi="Arial" w:cs="Arial"/>
        </w:rPr>
        <w:t>8</w:t>
      </w:r>
      <w:r w:rsidR="002719B5" w:rsidRPr="00D56879">
        <w:rPr>
          <w:rFonts w:ascii="Arial" w:hAnsi="Arial" w:cs="Arial"/>
        </w:rPr>
        <w:tab/>
        <w:t>RIGHT OF HEARING</w:t>
      </w:r>
      <w:bookmarkEnd w:id="285"/>
      <w:r w:rsidR="002719B5" w:rsidRPr="00D56879">
        <w:rPr>
          <w:rFonts w:ascii="Arial" w:hAnsi="Arial" w:cs="Arial"/>
        </w:rPr>
        <w:t xml:space="preserve">  </w:t>
      </w:r>
      <w:bookmarkStart w:id="286" w:name="_Hlk130392489"/>
    </w:p>
    <w:p w14:paraId="2D890341" w14:textId="0D635C3D" w:rsidR="00FC4EE1" w:rsidRPr="00D56879" w:rsidRDefault="002719B5" w:rsidP="00FC4EE1">
      <w:pPr>
        <w:suppressAutoHyphens/>
        <w:spacing w:before="120"/>
        <w:ind w:left="1134"/>
        <w:rPr>
          <w:rFonts w:ascii="Arial" w:hAnsi="Arial" w:cs="Arial"/>
          <w:sz w:val="20"/>
        </w:rPr>
      </w:pPr>
      <w:r w:rsidRPr="00D56879">
        <w:rPr>
          <w:rFonts w:ascii="Arial" w:hAnsi="Arial" w:cs="Arial"/>
          <w:sz w:val="20"/>
        </w:rPr>
        <w:t>A COMPETITOR WHO HAS MADE A PROTEST HAS THE RIGHT TO MAKE A VERBAL PRESENTATION OF HIS CASE TO THE JURY. HE MAY BE ASSISTED BY AN INTERPRETER OR ADVISOR OF HIS CHOICE DURING THIS MEETING.</w:t>
      </w:r>
      <w:bookmarkEnd w:id="286"/>
    </w:p>
    <w:p w14:paraId="7C4EAF93" w14:textId="77777777" w:rsidR="00FC4EE1" w:rsidRPr="00D56879" w:rsidRDefault="00FC4EE1" w:rsidP="00FC4EE1">
      <w:pPr>
        <w:suppressAutoHyphens/>
        <w:ind w:left="851" w:hanging="851"/>
        <w:rPr>
          <w:rFonts w:ascii="Arial" w:hAnsi="Arial" w:cs="Arial"/>
          <w:sz w:val="20"/>
        </w:rPr>
      </w:pPr>
    </w:p>
    <w:p w14:paraId="3217F07F" w14:textId="03BAFACC" w:rsidR="00FC4EE1" w:rsidRPr="00D56879" w:rsidRDefault="00FC4EE1" w:rsidP="00F06272">
      <w:pPr>
        <w:pStyle w:val="Heading2"/>
        <w:ind w:left="1134" w:hanging="1134"/>
        <w:rPr>
          <w:rFonts w:ascii="Arial" w:hAnsi="Arial" w:cs="Arial"/>
        </w:rPr>
      </w:pPr>
      <w:bookmarkStart w:id="287" w:name="_Toc223549254"/>
      <w:bookmarkStart w:id="288" w:name="_Hlk130553601"/>
      <w:r w:rsidRPr="00D56879">
        <w:rPr>
          <w:rFonts w:ascii="Arial" w:hAnsi="Arial" w:cs="Arial"/>
        </w:rPr>
        <w:t>5.</w:t>
      </w:r>
      <w:r w:rsidR="00F743B7">
        <w:rPr>
          <w:rFonts w:ascii="Arial" w:hAnsi="Arial" w:cs="Arial"/>
        </w:rPr>
        <w:t>2.</w:t>
      </w:r>
      <w:r w:rsidRPr="00D56879">
        <w:rPr>
          <w:rFonts w:ascii="Arial" w:hAnsi="Arial" w:cs="Arial"/>
        </w:rPr>
        <w:t>9</w:t>
      </w:r>
      <w:r w:rsidR="002719B5" w:rsidRPr="00D56879">
        <w:rPr>
          <w:rFonts w:ascii="Arial" w:hAnsi="Arial" w:cs="Arial"/>
        </w:rPr>
        <w:tab/>
        <w:t>PROOF OF RULES VIOLATION</w:t>
      </w:r>
      <w:bookmarkEnd w:id="287"/>
      <w:r w:rsidR="002719B5" w:rsidRPr="00D56879">
        <w:rPr>
          <w:rFonts w:ascii="Arial" w:hAnsi="Arial" w:cs="Arial"/>
        </w:rPr>
        <w:t xml:space="preserve">  </w:t>
      </w:r>
      <w:bookmarkStart w:id="289" w:name="_Hlk130379496"/>
    </w:p>
    <w:p w14:paraId="71B287DF" w14:textId="6A23B9C5" w:rsidR="00FC4EE1" w:rsidRPr="00D56879" w:rsidRDefault="002719B5" w:rsidP="00FC4EE1">
      <w:pPr>
        <w:suppressAutoHyphens/>
        <w:spacing w:before="120"/>
        <w:ind w:left="1134"/>
        <w:rPr>
          <w:rFonts w:ascii="Arial" w:hAnsi="Arial" w:cs="Arial"/>
          <w:sz w:val="20"/>
        </w:rPr>
      </w:pPr>
      <w:r w:rsidRPr="00D56879">
        <w:rPr>
          <w:rFonts w:ascii="Arial" w:hAnsi="Arial" w:cs="Arial"/>
          <w:sz w:val="20"/>
        </w:rPr>
        <w:t>THE PRODUCTION AND DEMONSTRATION OF EVIDENCE FOR ANY ALLEGED INFRINGEMENT BY A COMPETITOR ALWAYS RESTS ENTIRELY WITH THE EVENT OFFICIALS. RULES SHALL NOT BE WRITTEN IN ORDER TO OBLIGE THE COMPETITOR TO PROVE HIS COMPLIANCE WITH THE RULES OR HIS INNOCENCE IN CASE OF ALLEGED INFRINGEMENT.</w:t>
      </w:r>
      <w:bookmarkEnd w:id="289"/>
    </w:p>
    <w:bookmarkEnd w:id="288"/>
    <w:p w14:paraId="69135E62" w14:textId="77777777" w:rsidR="00FC4EE1" w:rsidRPr="00D56879" w:rsidRDefault="00FC4EE1" w:rsidP="00FC4EE1">
      <w:pPr>
        <w:suppressAutoHyphens/>
        <w:ind w:left="851" w:hanging="851"/>
        <w:jc w:val="both"/>
        <w:rPr>
          <w:rFonts w:ascii="Arial" w:hAnsi="Arial" w:cs="Arial"/>
          <w:sz w:val="20"/>
        </w:rPr>
      </w:pPr>
    </w:p>
    <w:p w14:paraId="7B1E41A6" w14:textId="39BC317B" w:rsidR="00F743B7" w:rsidRPr="00F743B7" w:rsidRDefault="00F743B7" w:rsidP="00DC561F">
      <w:pPr>
        <w:pStyle w:val="Heading2"/>
        <w:tabs>
          <w:tab w:val="left" w:pos="1134"/>
        </w:tabs>
        <w:ind w:left="1134" w:hanging="1134"/>
        <w:rPr>
          <w:rFonts w:ascii="Arial" w:hAnsi="Arial"/>
        </w:rPr>
      </w:pPr>
      <w:bookmarkStart w:id="290" w:name="_Toc223549255"/>
      <w:r w:rsidRPr="00F743B7">
        <w:rPr>
          <w:rFonts w:ascii="Arial" w:hAnsi="Arial"/>
        </w:rPr>
        <w:t>5.</w:t>
      </w:r>
      <w:r>
        <w:rPr>
          <w:rFonts w:ascii="Arial" w:hAnsi="Arial"/>
        </w:rPr>
        <w:t>3</w:t>
      </w:r>
      <w:r w:rsidRPr="00F743B7">
        <w:rPr>
          <w:rFonts w:ascii="Arial" w:hAnsi="Arial"/>
        </w:rPr>
        <w:tab/>
      </w:r>
      <w:r>
        <w:rPr>
          <w:rFonts w:ascii="Arial" w:hAnsi="Arial"/>
        </w:rPr>
        <w:t xml:space="preserve">FURTHER RULES REGARDING </w:t>
      </w:r>
      <w:r w:rsidRPr="00F743B7">
        <w:rPr>
          <w:rFonts w:ascii="Arial" w:hAnsi="Arial"/>
        </w:rPr>
        <w:t>COMPLAINTS</w:t>
      </w:r>
      <w:r>
        <w:rPr>
          <w:rFonts w:ascii="Arial" w:hAnsi="Arial"/>
        </w:rPr>
        <w:t xml:space="preserve"> A</w:t>
      </w:r>
      <w:r w:rsidR="00C0798C">
        <w:rPr>
          <w:rFonts w:ascii="Arial" w:hAnsi="Arial"/>
        </w:rPr>
        <w:t>N</w:t>
      </w:r>
      <w:r>
        <w:rPr>
          <w:rFonts w:ascii="Arial" w:hAnsi="Arial"/>
        </w:rPr>
        <w:t>D PROTESTS</w:t>
      </w:r>
      <w:bookmarkEnd w:id="290"/>
    </w:p>
    <w:p w14:paraId="156FF110" w14:textId="77777777" w:rsidR="00F743B7" w:rsidRPr="00D56879" w:rsidRDefault="00F743B7" w:rsidP="00470606">
      <w:pPr>
        <w:suppressAutoHyphens/>
        <w:spacing w:before="120"/>
        <w:ind w:left="1134" w:hanging="1134"/>
        <w:rPr>
          <w:rFonts w:ascii="Arial" w:hAnsi="Arial" w:cs="Arial"/>
          <w:sz w:val="20"/>
        </w:rPr>
      </w:pPr>
    </w:p>
    <w:p w14:paraId="5513E23D" w14:textId="65DE1720" w:rsidR="00E60C86" w:rsidRPr="00D56879" w:rsidRDefault="00E60C86" w:rsidP="00E60C86">
      <w:pPr>
        <w:pStyle w:val="Heading2"/>
        <w:tabs>
          <w:tab w:val="left" w:pos="1134"/>
        </w:tabs>
        <w:ind w:left="1134" w:hanging="1134"/>
        <w:rPr>
          <w:rFonts w:ascii="Arial" w:hAnsi="Arial"/>
        </w:rPr>
      </w:pPr>
      <w:bookmarkStart w:id="291" w:name="_Toc130412385"/>
      <w:bookmarkStart w:id="292" w:name="_Toc223549256"/>
      <w:r w:rsidRPr="00D56879">
        <w:rPr>
          <w:rFonts w:ascii="Arial" w:hAnsi="Arial"/>
        </w:rPr>
        <w:t>5.</w:t>
      </w:r>
      <w:r w:rsidR="00F743B7">
        <w:rPr>
          <w:rFonts w:ascii="Arial" w:hAnsi="Arial"/>
        </w:rPr>
        <w:t>3.</w:t>
      </w:r>
      <w:r w:rsidR="00BA0F8A" w:rsidRPr="00D56879">
        <w:rPr>
          <w:rFonts w:ascii="Arial" w:hAnsi="Arial"/>
        </w:rPr>
        <w:t>1</w:t>
      </w:r>
      <w:r w:rsidRPr="00D56879">
        <w:rPr>
          <w:rFonts w:ascii="Arial" w:hAnsi="Arial"/>
        </w:rPr>
        <w:tab/>
        <w:t xml:space="preserve">RETURN OF </w:t>
      </w:r>
      <w:bookmarkEnd w:id="291"/>
      <w:r w:rsidR="009F73E0" w:rsidRPr="00D56879">
        <w:rPr>
          <w:rFonts w:ascii="Arial" w:hAnsi="Arial"/>
        </w:rPr>
        <w:t>PROTEST FEE</w:t>
      </w:r>
      <w:bookmarkEnd w:id="292"/>
      <w:r w:rsidRPr="00D56879">
        <w:rPr>
          <w:rFonts w:ascii="Arial" w:hAnsi="Arial"/>
        </w:rPr>
        <w:t xml:space="preserve"> </w:t>
      </w:r>
    </w:p>
    <w:p w14:paraId="76DB3239" w14:textId="3520E4BE" w:rsidR="00E60C86" w:rsidRPr="00D56879" w:rsidRDefault="00E60C86" w:rsidP="00E60C86">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r>
      <w:r w:rsidR="00974F7D" w:rsidRPr="00974F7D">
        <w:rPr>
          <w:rFonts w:ascii="Arial" w:hAnsi="Arial"/>
          <w:sz w:val="20"/>
        </w:rPr>
        <w:t>THE PROTEST FEE IS RETURNABLE ONLY IF THE PROTEST IS WITHDRAWN BEFORE PROCEEDINGS BEGIN OR IF THE PROTEST IS UPHELD.</w:t>
      </w:r>
      <w:r w:rsidRPr="00D56879">
        <w:rPr>
          <w:rFonts w:ascii="Arial" w:hAnsi="Arial" w:cs="Arial"/>
          <w:sz w:val="20"/>
        </w:rPr>
        <w:t xml:space="preserve"> (GS 6.3 part)</w:t>
      </w:r>
    </w:p>
    <w:p w14:paraId="436C216F" w14:textId="7C60A404" w:rsidR="001B3A2F" w:rsidRPr="00D56879" w:rsidRDefault="001B3A2F" w:rsidP="009F73E0">
      <w:pPr>
        <w:suppressAutoHyphens/>
        <w:ind w:left="1134" w:hanging="1134"/>
        <w:rPr>
          <w:rFonts w:ascii="Arial" w:hAnsi="Arial"/>
          <w:sz w:val="20"/>
        </w:rPr>
      </w:pPr>
    </w:p>
    <w:p w14:paraId="264B8800" w14:textId="142A1A18" w:rsidR="001B3A2F" w:rsidRPr="00D56879" w:rsidRDefault="001B3A2F" w:rsidP="004E70F1">
      <w:pPr>
        <w:pStyle w:val="Heading2"/>
        <w:keepLines/>
        <w:tabs>
          <w:tab w:val="left" w:pos="1134"/>
        </w:tabs>
        <w:ind w:left="1134" w:hanging="1134"/>
        <w:rPr>
          <w:rFonts w:ascii="Arial" w:hAnsi="Arial"/>
        </w:rPr>
      </w:pPr>
      <w:bookmarkStart w:id="293" w:name="_Toc223549257"/>
      <w:bookmarkStart w:id="294" w:name="_Toc475005227"/>
      <w:bookmarkStart w:id="295" w:name="_Toc475005912"/>
      <w:bookmarkStart w:id="296" w:name="_Toc35424945"/>
      <w:r w:rsidRPr="00D56879">
        <w:rPr>
          <w:rFonts w:ascii="Arial" w:hAnsi="Arial"/>
        </w:rPr>
        <w:t>5.</w:t>
      </w:r>
      <w:r w:rsidR="00F743B7">
        <w:rPr>
          <w:rFonts w:ascii="Arial" w:hAnsi="Arial"/>
        </w:rPr>
        <w:t>3.</w:t>
      </w:r>
      <w:r w:rsidR="00BA0F8A" w:rsidRPr="00D56879">
        <w:rPr>
          <w:rFonts w:ascii="Arial" w:hAnsi="Arial"/>
        </w:rPr>
        <w:t>2</w:t>
      </w:r>
      <w:r w:rsidRPr="00D56879">
        <w:rPr>
          <w:rFonts w:ascii="Arial" w:hAnsi="Arial"/>
        </w:rPr>
        <w:tab/>
        <w:t>JURY APPROVAL OF SCORES &amp; PRIZEGIVING</w:t>
      </w:r>
      <w:bookmarkEnd w:id="293"/>
      <w:r w:rsidRPr="00D56879">
        <w:rPr>
          <w:rFonts w:ascii="Arial" w:hAnsi="Arial"/>
        </w:rPr>
        <w:t xml:space="preserve"> </w:t>
      </w:r>
      <w:bookmarkEnd w:id="294"/>
      <w:bookmarkEnd w:id="295"/>
      <w:bookmarkEnd w:id="296"/>
    </w:p>
    <w:p w14:paraId="3AAD3853" w14:textId="4A0E490C" w:rsidR="00ED56A4" w:rsidRPr="00D56879" w:rsidRDefault="00ED56A4" w:rsidP="004E70F1">
      <w:pPr>
        <w:keepLines/>
        <w:tabs>
          <w:tab w:val="left" w:pos="-1440"/>
          <w:tab w:val="left" w:pos="-720"/>
          <w:tab w:val="left" w:pos="0"/>
          <w:tab w:val="left" w:pos="1134"/>
          <w:tab w:val="left" w:pos="1440"/>
        </w:tabs>
        <w:spacing w:before="120" w:line="240" w:lineRule="atLeast"/>
        <w:ind w:left="1134" w:hanging="1134"/>
        <w:rPr>
          <w:rFonts w:ascii="Arial" w:hAnsi="Arial"/>
        </w:rPr>
      </w:pPr>
      <w:r w:rsidRPr="00D56879">
        <w:rPr>
          <w:rFonts w:ascii="Arial" w:hAnsi="Arial"/>
          <w:sz w:val="20"/>
        </w:rPr>
        <w:tab/>
      </w:r>
      <w:r w:rsidRPr="00D56879">
        <w:rPr>
          <w:rFonts w:ascii="Arial" w:hAnsi="Arial"/>
          <w:caps/>
          <w:sz w:val="20"/>
        </w:rPr>
        <w:t>The last action of the Jury is to verify and approve the competition results of the event and declare the event valid providing it has been conducted in accordance with the rules and the decisions of the Jury.</w:t>
      </w:r>
      <w:r w:rsidR="00C8438D" w:rsidRPr="00D56879">
        <w:rPr>
          <w:rFonts w:ascii="Arial" w:hAnsi="Arial" w:cs="Arial"/>
          <w:sz w:val="20"/>
        </w:rPr>
        <w:t xml:space="preserve"> (GS 5.2.4.7 part)</w:t>
      </w:r>
    </w:p>
    <w:p w14:paraId="22569734" w14:textId="3BE7615F" w:rsidR="001B3A2F" w:rsidRPr="00D56879" w:rsidRDefault="001B3A2F" w:rsidP="004E70F1">
      <w:pPr>
        <w:keepLines/>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t>THE scores OF THE EVENT SHALL BE FINAL ONLY AFTER ALL PROTEST HAVE BEEN DEALT WITH BY THE JURY AND THE JURY HAS CEASED ITS FUNCTIONS. THE FINAL scores MUST BE MADE PUBLIC BEFORE THE PRIZE</w:t>
      </w:r>
      <w:r w:rsidR="00E11006" w:rsidRPr="00D56879">
        <w:rPr>
          <w:rFonts w:ascii="Arial" w:hAnsi="Arial"/>
          <w:sz w:val="20"/>
        </w:rPr>
        <w:t>-</w:t>
      </w:r>
      <w:r w:rsidRPr="00D56879">
        <w:rPr>
          <w:rFonts w:ascii="Arial" w:hAnsi="Arial"/>
          <w:sz w:val="20"/>
        </w:rPr>
        <w:t>GIVING IS HELD.</w:t>
      </w:r>
      <w:r w:rsidR="00B95386" w:rsidRPr="00D56879">
        <w:rPr>
          <w:rFonts w:ascii="Arial" w:hAnsi="Arial"/>
          <w:sz w:val="20"/>
        </w:rPr>
        <w:t xml:space="preserve"> (S1 An3 9)</w:t>
      </w:r>
    </w:p>
    <w:p w14:paraId="6EF37191" w14:textId="3B5D23BE" w:rsidR="001B3A2F" w:rsidRPr="00D56879" w:rsidRDefault="001B3A2F" w:rsidP="004E70F1">
      <w:pPr>
        <w:keepLines/>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t>The Jury shall verify and sign the final total scores before they are made public.</w:t>
      </w:r>
    </w:p>
    <w:p w14:paraId="6539C464" w14:textId="4FE93F60" w:rsidR="00E11006" w:rsidRPr="00D56879" w:rsidRDefault="00E11006" w:rsidP="004E70F1">
      <w:pPr>
        <w:tabs>
          <w:tab w:val="left" w:pos="-1440"/>
          <w:tab w:val="left" w:pos="-720"/>
          <w:tab w:val="left" w:pos="0"/>
          <w:tab w:val="left" w:pos="1134"/>
          <w:tab w:val="left" w:pos="1440"/>
        </w:tabs>
        <w:spacing w:line="240" w:lineRule="atLeast"/>
        <w:ind w:left="1134" w:hanging="1134"/>
        <w:rPr>
          <w:rFonts w:ascii="Arial" w:hAnsi="Arial"/>
          <w:sz w:val="20"/>
        </w:rPr>
      </w:pPr>
    </w:p>
    <w:p w14:paraId="732CEF0B" w14:textId="7F310896" w:rsidR="00620C39" w:rsidRPr="00D56879" w:rsidRDefault="00620C39" w:rsidP="00620C39">
      <w:pPr>
        <w:pStyle w:val="Heading2"/>
        <w:tabs>
          <w:tab w:val="left" w:pos="1134"/>
        </w:tabs>
        <w:ind w:left="1134" w:hanging="1134"/>
        <w:rPr>
          <w:rFonts w:ascii="Arial" w:hAnsi="Arial"/>
        </w:rPr>
      </w:pPr>
      <w:bookmarkStart w:id="297" w:name="_Toc223549258"/>
      <w:r w:rsidRPr="00D56879">
        <w:rPr>
          <w:rFonts w:ascii="Arial" w:hAnsi="Arial"/>
        </w:rPr>
        <w:t>5.</w:t>
      </w:r>
      <w:r w:rsidR="00F743B7">
        <w:rPr>
          <w:rFonts w:ascii="Arial" w:hAnsi="Arial"/>
        </w:rPr>
        <w:t>3.</w:t>
      </w:r>
      <w:r w:rsidR="00BA0F8A" w:rsidRPr="00D56879">
        <w:rPr>
          <w:rFonts w:ascii="Arial" w:hAnsi="Arial"/>
        </w:rPr>
        <w:t>3</w:t>
      </w:r>
      <w:r w:rsidRPr="00D56879">
        <w:rPr>
          <w:rFonts w:ascii="Arial" w:hAnsi="Arial"/>
        </w:rPr>
        <w:tab/>
        <w:t>OFFICIAL NOTICE BOARD</w:t>
      </w:r>
      <w:bookmarkEnd w:id="297"/>
    </w:p>
    <w:p w14:paraId="1DDB7741" w14:textId="120D63BF" w:rsidR="00620C39" w:rsidRPr="00D56879" w:rsidRDefault="00620C39" w:rsidP="00620C39">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D56879">
        <w:rPr>
          <w:rFonts w:ascii="Arial" w:hAnsi="Arial"/>
          <w:sz w:val="20"/>
        </w:rPr>
        <w:tab/>
      </w:r>
      <w:r w:rsidRPr="00D56879">
        <w:rPr>
          <w:rFonts w:ascii="Arial" w:hAnsi="Arial" w:cs="Arial"/>
          <w:color w:val="000000"/>
          <w:sz w:val="20"/>
        </w:rPr>
        <w:t>The Official Notice Board (ONB) is the place where all results, scores, replies to complaints and protests, and other official communications directly relating to the event will be published. It should be marked OFFICIAL NOTICE BOARD.</w:t>
      </w:r>
      <w:r w:rsidRPr="00D56879">
        <w:rPr>
          <w:rFonts w:ascii="Arial" w:hAnsi="Arial" w:cs="Arial"/>
          <w:color w:val="000000"/>
          <w:sz w:val="20"/>
        </w:rPr>
        <w:br/>
        <w:t>All information posted shall be dated and timed.</w:t>
      </w:r>
    </w:p>
    <w:p w14:paraId="077AAEA4" w14:textId="59F2EE01" w:rsidR="00620C39" w:rsidRPr="00D56879" w:rsidRDefault="00620C39" w:rsidP="00620C39">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D56879">
        <w:rPr>
          <w:rFonts w:ascii="Arial" w:hAnsi="Arial" w:cs="Arial"/>
          <w:color w:val="000000"/>
          <w:sz w:val="20"/>
        </w:rPr>
        <w:tab/>
        <w:t>The ONB will either be on-line or in paper format.</w:t>
      </w:r>
    </w:p>
    <w:p w14:paraId="088A7BA2" w14:textId="645C0263" w:rsidR="00620C39" w:rsidRPr="00464D6B" w:rsidRDefault="00620C39" w:rsidP="00620C39">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D56879">
        <w:rPr>
          <w:rFonts w:ascii="Arial" w:hAnsi="Arial" w:cs="Arial"/>
          <w:color w:val="000000"/>
          <w:sz w:val="20"/>
        </w:rPr>
        <w:tab/>
        <w:t>All information posted on the paper ONB will be additionally signed.</w:t>
      </w:r>
    </w:p>
    <w:p w14:paraId="42312A34" w14:textId="22CDA3C3" w:rsidR="00620C39" w:rsidRPr="0050110E" w:rsidRDefault="00620C39" w:rsidP="00464D6B">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464D6B">
        <w:rPr>
          <w:rFonts w:ascii="Arial" w:hAnsi="Arial" w:cs="Arial"/>
          <w:color w:val="000000"/>
          <w:sz w:val="20"/>
        </w:rPr>
        <w:tab/>
        <w:t>In case of unavailability of</w:t>
      </w:r>
      <w:r w:rsidR="00464D6B">
        <w:rPr>
          <w:rFonts w:ascii="Arial" w:hAnsi="Arial" w:cs="Arial"/>
          <w:color w:val="000000"/>
          <w:sz w:val="20"/>
        </w:rPr>
        <w:t xml:space="preserve"> </w:t>
      </w:r>
      <w:r w:rsidRPr="00464D6B">
        <w:rPr>
          <w:rFonts w:ascii="Arial" w:hAnsi="Arial" w:cs="Arial"/>
          <w:color w:val="000000"/>
          <w:sz w:val="20"/>
        </w:rPr>
        <w:t>the on-line ONB,</w:t>
      </w:r>
      <w:r w:rsidRPr="00464D6B" w:rsidDel="00360FD7">
        <w:rPr>
          <w:rFonts w:ascii="Arial" w:hAnsi="Arial" w:cs="Arial"/>
          <w:color w:val="000000"/>
          <w:sz w:val="20"/>
        </w:rPr>
        <w:t xml:space="preserve"> </w:t>
      </w:r>
      <w:r w:rsidRPr="00464D6B">
        <w:rPr>
          <w:rFonts w:ascii="Arial" w:hAnsi="Arial" w:cs="Arial"/>
          <w:color w:val="000000"/>
          <w:sz w:val="20"/>
        </w:rPr>
        <w:t>a</w:t>
      </w:r>
      <w:r w:rsidR="00464D6B">
        <w:rPr>
          <w:rFonts w:ascii="Arial" w:hAnsi="Arial" w:cs="Arial"/>
          <w:color w:val="000000"/>
          <w:sz w:val="20"/>
        </w:rPr>
        <w:t xml:space="preserve"> </w:t>
      </w:r>
      <w:r w:rsidRPr="00464D6B">
        <w:rPr>
          <w:rFonts w:ascii="Arial" w:hAnsi="Arial" w:cs="Arial"/>
          <w:color w:val="000000"/>
          <w:sz w:val="20"/>
        </w:rPr>
        <w:t>fallback paper</w:t>
      </w:r>
      <w:r w:rsidR="00464D6B">
        <w:rPr>
          <w:rFonts w:ascii="Arial" w:hAnsi="Arial" w:cs="Arial"/>
          <w:color w:val="000000"/>
          <w:sz w:val="20"/>
        </w:rPr>
        <w:t xml:space="preserve"> </w:t>
      </w:r>
      <w:r w:rsidRPr="0050110E">
        <w:rPr>
          <w:rFonts w:ascii="Arial" w:hAnsi="Arial" w:cs="Arial"/>
          <w:color w:val="000000"/>
          <w:sz w:val="20"/>
        </w:rPr>
        <w:t>ONB will be installed and competitors shall be notified.</w:t>
      </w:r>
      <w:r w:rsidR="0050110E">
        <w:rPr>
          <w:rFonts w:ascii="Arial" w:hAnsi="Arial" w:cs="Arial"/>
          <w:color w:val="000000"/>
          <w:sz w:val="20"/>
        </w:rPr>
        <w:t xml:space="preserve"> </w:t>
      </w:r>
      <w:r w:rsidRPr="0050110E">
        <w:rPr>
          <w:rFonts w:ascii="Arial" w:hAnsi="Arial" w:cs="Arial"/>
          <w:color w:val="000000"/>
          <w:sz w:val="20"/>
        </w:rPr>
        <w:t>In case of conflict between the on-line ONB and the paper ONB the paper ONB will prevail.</w:t>
      </w:r>
    </w:p>
    <w:p w14:paraId="427D7403" w14:textId="7991843F" w:rsidR="001B3A2F" w:rsidRPr="00D56879" w:rsidRDefault="001B3A2F">
      <w:pPr>
        <w:pStyle w:val="Heading1"/>
        <w:rPr>
          <w:rFonts w:ascii="Arial" w:hAnsi="Arial"/>
          <w:b w:val="0"/>
        </w:rPr>
      </w:pPr>
      <w:r w:rsidRPr="00D56879">
        <w:br w:type="page"/>
      </w:r>
      <w:bookmarkStart w:id="298" w:name="_Toc475005229"/>
      <w:bookmarkStart w:id="299" w:name="_Toc475005914"/>
      <w:bookmarkStart w:id="300" w:name="_Toc226471208"/>
      <w:bookmarkStart w:id="301" w:name="_Toc223549259"/>
      <w:bookmarkStart w:id="302" w:name="_Toc35424947"/>
      <w:bookmarkStart w:id="303" w:name="_Toc475005237"/>
      <w:bookmarkStart w:id="304" w:name="_Toc475005922"/>
      <w:r w:rsidRPr="00D56879">
        <w:rPr>
          <w:rFonts w:ascii="Arial" w:hAnsi="Arial"/>
        </w:rPr>
        <w:lastRenderedPageBreak/>
        <w:t>CHAPTER 6 –</w:t>
      </w:r>
      <w:bookmarkEnd w:id="298"/>
      <w:bookmarkEnd w:id="299"/>
      <w:bookmarkEnd w:id="300"/>
      <w:r w:rsidR="005E774B" w:rsidRPr="00D56879">
        <w:rPr>
          <w:rFonts w:ascii="Arial" w:hAnsi="Arial"/>
        </w:rPr>
        <w:t xml:space="preserve"> </w:t>
      </w:r>
      <w:r w:rsidRPr="00D56879">
        <w:rPr>
          <w:rFonts w:ascii="Arial" w:hAnsi="Arial"/>
        </w:rPr>
        <w:t>LOGGERS</w:t>
      </w:r>
      <w:bookmarkEnd w:id="301"/>
    </w:p>
    <w:bookmarkEnd w:id="302"/>
    <w:p w14:paraId="5E2388C7" w14:textId="77777777" w:rsidR="007F1CCC" w:rsidRPr="00D56879" w:rsidRDefault="007F1CCC" w:rsidP="0050110E">
      <w:pPr>
        <w:keepNext/>
        <w:keepLines/>
        <w:tabs>
          <w:tab w:val="left" w:pos="-1440"/>
          <w:tab w:val="left" w:pos="-720"/>
          <w:tab w:val="left" w:pos="0"/>
          <w:tab w:val="left" w:pos="1134"/>
          <w:tab w:val="left" w:pos="1440"/>
        </w:tabs>
        <w:suppressAutoHyphens/>
        <w:rPr>
          <w:rFonts w:ascii="Arial" w:hAnsi="Arial" w:cs="Arial"/>
          <w:sz w:val="20"/>
        </w:rPr>
      </w:pPr>
    </w:p>
    <w:p w14:paraId="21BDB4F3" w14:textId="181EB0DC" w:rsidR="001B3A2F" w:rsidRPr="00D56879" w:rsidRDefault="001B3A2F">
      <w:pPr>
        <w:pStyle w:val="Heading2"/>
        <w:tabs>
          <w:tab w:val="left" w:pos="1134"/>
        </w:tabs>
        <w:ind w:left="1134" w:hanging="1134"/>
        <w:rPr>
          <w:rFonts w:ascii="Arial" w:hAnsi="Arial"/>
        </w:rPr>
      </w:pPr>
      <w:bookmarkStart w:id="305" w:name="_Toc35424948"/>
      <w:bookmarkStart w:id="306" w:name="_Toc223549260"/>
      <w:r w:rsidRPr="00D56879">
        <w:rPr>
          <w:rFonts w:ascii="Arial" w:hAnsi="Arial"/>
        </w:rPr>
        <w:t>6.</w:t>
      </w:r>
      <w:r w:rsidR="00F33F93">
        <w:rPr>
          <w:rFonts w:ascii="Arial" w:hAnsi="Arial"/>
        </w:rPr>
        <w:t>1</w:t>
      </w:r>
      <w:r w:rsidRPr="00D56879">
        <w:rPr>
          <w:rFonts w:ascii="Arial" w:hAnsi="Arial"/>
        </w:rPr>
        <w:tab/>
        <w:t>GPS LOGGERS</w:t>
      </w:r>
      <w:bookmarkEnd w:id="305"/>
      <w:bookmarkEnd w:id="306"/>
    </w:p>
    <w:p w14:paraId="05D3A40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cs="Arial"/>
          <w:sz w:val="20"/>
        </w:rPr>
        <w:tab/>
        <w:t>A GPS logger is a device that logs track and altitude of a balloon. The track points of the log will specify the position (latitude/longitude), the altitude (barometric or GPS altitude) and a time stamp. Devices enabling competitor's input may additionally be available depending on the type of logger. GPS loggers may be used in competition as an observation tool to monitor compliance with the rules, for task setting and for achieving a score or result. Competitors shall comply with the operational instructions on their use.</w:t>
      </w:r>
      <w:r w:rsidRPr="00D56879">
        <w:rPr>
          <w:rFonts w:ascii="Arial" w:hAnsi="Arial" w:cs="Arial"/>
          <w:sz w:val="20"/>
        </w:rPr>
        <w:br/>
      </w:r>
    </w:p>
    <w:p w14:paraId="23473FAF" w14:textId="6C73B41F" w:rsidR="001B3A2F" w:rsidRPr="00D56879" w:rsidRDefault="001B3A2F">
      <w:pPr>
        <w:pStyle w:val="Heading2"/>
        <w:tabs>
          <w:tab w:val="left" w:pos="1134"/>
        </w:tabs>
        <w:ind w:left="1134" w:hanging="1134"/>
        <w:rPr>
          <w:rFonts w:ascii="Arial" w:hAnsi="Arial"/>
        </w:rPr>
      </w:pPr>
      <w:bookmarkStart w:id="307" w:name="_Toc35424949"/>
      <w:bookmarkStart w:id="308" w:name="_Toc223549261"/>
      <w:r w:rsidRPr="00D56879">
        <w:rPr>
          <w:rFonts w:ascii="Arial" w:hAnsi="Arial"/>
        </w:rPr>
        <w:t>6.</w:t>
      </w:r>
      <w:r w:rsidR="00F33F93">
        <w:rPr>
          <w:rFonts w:ascii="Arial" w:hAnsi="Arial"/>
        </w:rPr>
        <w:t>2</w:t>
      </w:r>
      <w:r w:rsidRPr="00D56879">
        <w:rPr>
          <w:rFonts w:ascii="Arial" w:hAnsi="Arial"/>
        </w:rPr>
        <w:tab/>
        <w:t>HANDLING</w:t>
      </w:r>
      <w:bookmarkEnd w:id="307"/>
      <w:bookmarkEnd w:id="308"/>
    </w:p>
    <w:p w14:paraId="7F62F270" w14:textId="2DD1FF0D"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cs="Arial"/>
          <w:sz w:val="20"/>
        </w:rPr>
        <w:tab/>
        <w:t>Rules on the handling of loggers are specified in Section II.</w:t>
      </w:r>
    </w:p>
    <w:p w14:paraId="727DF492"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51C6ECB" w14:textId="6C325DE0" w:rsidR="001B3A2F" w:rsidRPr="00D56879" w:rsidRDefault="001B3A2F">
      <w:pPr>
        <w:pStyle w:val="Heading2"/>
        <w:tabs>
          <w:tab w:val="left" w:pos="1134"/>
        </w:tabs>
        <w:ind w:left="1134" w:hanging="1134"/>
        <w:rPr>
          <w:rFonts w:ascii="Arial" w:hAnsi="Arial"/>
          <w:b w:val="0"/>
        </w:rPr>
      </w:pPr>
      <w:bookmarkStart w:id="309" w:name="_Toc35424950"/>
      <w:bookmarkStart w:id="310" w:name="_Toc223549262"/>
      <w:r w:rsidRPr="00D56879">
        <w:rPr>
          <w:rFonts w:ascii="Arial" w:hAnsi="Arial"/>
        </w:rPr>
        <w:t>6.</w:t>
      </w:r>
      <w:r w:rsidR="00F33F93">
        <w:rPr>
          <w:rFonts w:ascii="Arial" w:hAnsi="Arial"/>
        </w:rPr>
        <w:t>3</w:t>
      </w:r>
      <w:r w:rsidRPr="00D56879">
        <w:rPr>
          <w:rFonts w:ascii="Arial" w:hAnsi="Arial"/>
        </w:rPr>
        <w:tab/>
        <w:t>FLIGHT REPORT FORM (FRF)</w:t>
      </w:r>
      <w:bookmarkEnd w:id="309"/>
      <w:bookmarkEnd w:id="310"/>
      <w:r w:rsidRPr="00D56879">
        <w:rPr>
          <w:rFonts w:ascii="Arial" w:hAnsi="Arial"/>
        </w:rPr>
        <w:t xml:space="preserve"> </w:t>
      </w:r>
    </w:p>
    <w:p w14:paraId="0ED355F7" w14:textId="02BBB45C"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3</w:t>
      </w:r>
      <w:r w:rsidRPr="00D56879">
        <w:rPr>
          <w:rFonts w:ascii="Arial" w:hAnsi="Arial"/>
          <w:sz w:val="20"/>
        </w:rPr>
        <w:t>.1</w:t>
      </w:r>
      <w:r w:rsidRPr="00D56879">
        <w:rPr>
          <w:rFonts w:ascii="Arial" w:hAnsi="Arial"/>
          <w:sz w:val="20"/>
        </w:rPr>
        <w:tab/>
        <w:t>A flight report form (FRF) stating the take-off and landing place and time, estimated task results, landowner related issues and other relevant data shall be completed by the competitor.</w:t>
      </w:r>
    </w:p>
    <w:p w14:paraId="593C45F0" w14:textId="6951D6E3" w:rsidR="001B3A2F" w:rsidRPr="00D56879" w:rsidRDefault="001B3A2F" w:rsidP="005E774B">
      <w:pPr>
        <w:keepNext/>
        <w:keepLines/>
        <w:tabs>
          <w:tab w:val="left" w:pos="-1440"/>
          <w:tab w:val="left" w:pos="-720"/>
          <w:tab w:val="left" w:pos="1134"/>
        </w:tabs>
        <w:suppressAutoHyphens/>
        <w:spacing w:before="120"/>
        <w:ind w:left="1134" w:hanging="1134"/>
        <w:rPr>
          <w:rFonts w:ascii="Arial" w:hAnsi="Arial"/>
          <w:i/>
          <w:iCs/>
          <w:sz w:val="20"/>
        </w:rPr>
      </w:pPr>
      <w:r w:rsidRPr="00D56879">
        <w:rPr>
          <w:rFonts w:ascii="Arial" w:hAnsi="Arial"/>
          <w:sz w:val="20"/>
        </w:rPr>
        <w:t>6.</w:t>
      </w:r>
      <w:r w:rsidR="00F33F93">
        <w:rPr>
          <w:rFonts w:ascii="Arial" w:hAnsi="Arial"/>
          <w:sz w:val="20"/>
        </w:rPr>
        <w:t>3</w:t>
      </w:r>
      <w:r w:rsidRPr="00D56879">
        <w:rPr>
          <w:rFonts w:ascii="Arial" w:hAnsi="Arial"/>
          <w:sz w:val="20"/>
        </w:rPr>
        <w:t>.2</w:t>
      </w:r>
      <w:r w:rsidRPr="00D56879">
        <w:rPr>
          <w:rFonts w:ascii="Arial" w:hAnsi="Arial"/>
          <w:sz w:val="20"/>
        </w:rPr>
        <w:tab/>
        <w:t xml:space="preserve">Any undue delay in </w:t>
      </w:r>
      <w:r w:rsidR="0022632E" w:rsidRPr="00D56879">
        <w:rPr>
          <w:rFonts w:ascii="Arial" w:hAnsi="Arial"/>
          <w:sz w:val="20"/>
        </w:rPr>
        <w:t xml:space="preserve">submitting the FRF </w:t>
      </w:r>
      <w:r w:rsidRPr="00D56879">
        <w:rPr>
          <w:rFonts w:ascii="Arial" w:hAnsi="Arial"/>
          <w:sz w:val="20"/>
        </w:rPr>
        <w:t>may be penalised</w:t>
      </w:r>
      <w:r w:rsidR="0022632E" w:rsidRPr="00D56879">
        <w:rPr>
          <w:rFonts w:ascii="Arial" w:hAnsi="Arial"/>
          <w:sz w:val="20"/>
        </w:rPr>
        <w:t xml:space="preserve"> up to 100 task points</w:t>
      </w:r>
      <w:r w:rsidRPr="00D56879">
        <w:rPr>
          <w:rFonts w:ascii="Arial" w:hAnsi="Arial"/>
          <w:sz w:val="20"/>
        </w:rPr>
        <w:t xml:space="preserve">. </w:t>
      </w:r>
    </w:p>
    <w:p w14:paraId="4ACEA443" w14:textId="77777777" w:rsidR="001B3A2F" w:rsidRPr="00D56879" w:rsidRDefault="001B3A2F" w:rsidP="00DC561F">
      <w:pPr>
        <w:keepNext/>
        <w:keepLines/>
        <w:tabs>
          <w:tab w:val="left" w:pos="-1440"/>
          <w:tab w:val="left" w:pos="-720"/>
          <w:tab w:val="left" w:pos="0"/>
          <w:tab w:val="left" w:pos="1134"/>
          <w:tab w:val="left" w:pos="1440"/>
        </w:tabs>
        <w:suppressAutoHyphens/>
        <w:rPr>
          <w:rFonts w:ascii="Arial" w:hAnsi="Arial"/>
          <w:sz w:val="20"/>
        </w:rPr>
      </w:pPr>
    </w:p>
    <w:p w14:paraId="74807F85" w14:textId="03ADB94E" w:rsidR="001B3A2F" w:rsidRPr="00D56879" w:rsidRDefault="001B3A2F">
      <w:pPr>
        <w:pStyle w:val="Heading2"/>
        <w:tabs>
          <w:tab w:val="left" w:pos="1134"/>
        </w:tabs>
        <w:ind w:left="1134" w:hanging="1134"/>
        <w:rPr>
          <w:rFonts w:ascii="Arial" w:hAnsi="Arial"/>
        </w:rPr>
      </w:pPr>
      <w:bookmarkStart w:id="311" w:name="_Toc35424952"/>
      <w:bookmarkStart w:id="312" w:name="_Toc223549263"/>
      <w:r w:rsidRPr="00D56879">
        <w:rPr>
          <w:rFonts w:ascii="Arial" w:hAnsi="Arial"/>
        </w:rPr>
        <w:t>6.</w:t>
      </w:r>
      <w:r w:rsidR="00F33F93">
        <w:rPr>
          <w:rFonts w:ascii="Arial" w:hAnsi="Arial"/>
        </w:rPr>
        <w:t>4</w:t>
      </w:r>
      <w:r w:rsidRPr="00D56879">
        <w:rPr>
          <w:rFonts w:ascii="Arial" w:hAnsi="Arial"/>
        </w:rPr>
        <w:tab/>
        <w:t>GPS-LOGGER FAILURE</w:t>
      </w:r>
      <w:bookmarkEnd w:id="311"/>
      <w:bookmarkEnd w:id="312"/>
    </w:p>
    <w:p w14:paraId="00A901B7" w14:textId="3AAA9BF6"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4</w:t>
      </w:r>
      <w:r w:rsidRPr="00D56879">
        <w:rPr>
          <w:rFonts w:ascii="Arial" w:hAnsi="Arial"/>
          <w:sz w:val="20"/>
        </w:rPr>
        <w:t>.1</w:t>
      </w:r>
      <w:r w:rsidRPr="00D56879">
        <w:rPr>
          <w:rFonts w:ascii="Arial" w:hAnsi="Arial"/>
          <w:sz w:val="20"/>
        </w:rPr>
        <w:tab/>
        <w:t>Reported malfunctions are considered failures only when they can be reproduced after flight. When a failure is found,</w:t>
      </w:r>
      <w:r w:rsidRPr="00D56879">
        <w:rPr>
          <w:rFonts w:ascii="Arial" w:hAnsi="Arial"/>
        </w:rPr>
        <w:t xml:space="preserve"> </w:t>
      </w:r>
      <w:r w:rsidRPr="00D56879">
        <w:rPr>
          <w:rFonts w:ascii="Arial" w:hAnsi="Arial"/>
          <w:sz w:val="20"/>
        </w:rPr>
        <w:t xml:space="preserve">the officials may ask the competitor to provide his GPS equipment to substitute the missing track information. </w:t>
      </w:r>
    </w:p>
    <w:p w14:paraId="6EB36846" w14:textId="3E2DEFCE"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4</w:t>
      </w:r>
      <w:r w:rsidRPr="00D56879">
        <w:rPr>
          <w:rFonts w:ascii="Arial" w:hAnsi="Arial"/>
          <w:sz w:val="20"/>
        </w:rPr>
        <w:t>.2</w:t>
      </w:r>
      <w:r w:rsidRPr="00D56879">
        <w:rPr>
          <w:rFonts w:ascii="Arial" w:hAnsi="Arial"/>
          <w:sz w:val="20"/>
        </w:rPr>
        <w:tab/>
        <w:t>In case both the official track log and the competitor’s GPS-equipment are not providing the necessary information to establish a result, the competitor will not receive a result based on track points. It is therefore in the competitor’s interest to equip himself with a GPS that provides track information usable for scoring (position, altitude and time) and use the same set-up (time interval etc.) as the official logger.</w:t>
      </w:r>
    </w:p>
    <w:p w14:paraId="562C8532" w14:textId="77777777" w:rsidR="00F57EC8" w:rsidRDefault="001B3A2F" w:rsidP="005C36D8">
      <w:pPr>
        <w:spacing w:before="120"/>
        <w:ind w:left="1134" w:hanging="1134"/>
        <w:rPr>
          <w:rFonts w:ascii="Arial" w:hAnsi="Arial"/>
          <w:sz w:val="20"/>
        </w:rPr>
      </w:pPr>
      <w:r w:rsidRPr="00D56879">
        <w:rPr>
          <w:rFonts w:ascii="Arial" w:hAnsi="Arial"/>
          <w:sz w:val="20"/>
        </w:rPr>
        <w:t>6.</w:t>
      </w:r>
      <w:r w:rsidR="00F33F93">
        <w:rPr>
          <w:rFonts w:ascii="Arial" w:hAnsi="Arial"/>
          <w:sz w:val="20"/>
        </w:rPr>
        <w:t>4</w:t>
      </w:r>
      <w:r w:rsidRPr="00D56879">
        <w:rPr>
          <w:rFonts w:ascii="Arial" w:hAnsi="Arial"/>
          <w:sz w:val="20"/>
        </w:rPr>
        <w:t>.3</w:t>
      </w:r>
      <w:r w:rsidRPr="00D56879">
        <w:rPr>
          <w:rFonts w:ascii="Arial" w:hAnsi="Arial"/>
          <w:sz w:val="20"/>
        </w:rPr>
        <w:tab/>
        <w:t>An electronic mark recorded by a competitor’s GPS-equipment can only be used if the equi</w:t>
      </w:r>
      <w:r w:rsidR="008A386E" w:rsidRPr="00D56879">
        <w:rPr>
          <w:rFonts w:ascii="Arial" w:hAnsi="Arial"/>
          <w:sz w:val="20"/>
        </w:rPr>
        <w:t>pment has been approved by the D</w:t>
      </w:r>
      <w:r w:rsidRPr="00D56879">
        <w:rPr>
          <w:rFonts w:ascii="Arial" w:hAnsi="Arial"/>
          <w:sz w:val="20"/>
        </w:rPr>
        <w:t xml:space="preserve">irector before the flight or specific rules under Section II have been followed. </w:t>
      </w:r>
      <w:proofErr w:type="gramStart"/>
      <w:r w:rsidRPr="00D56879">
        <w:rPr>
          <w:rFonts w:ascii="Arial" w:hAnsi="Arial"/>
          <w:sz w:val="20"/>
        </w:rPr>
        <w:t>Otherwise</w:t>
      </w:r>
      <w:proofErr w:type="gramEnd"/>
      <w:r w:rsidRPr="00D56879">
        <w:rPr>
          <w:rFonts w:ascii="Arial" w:hAnsi="Arial"/>
          <w:sz w:val="20"/>
        </w:rPr>
        <w:t xml:space="preserve"> the competitor will be scored to his nearest electronic mark of the official logger, nearest physical mark or landing position, whichever is best. A score to a track point will not be made.</w:t>
      </w:r>
    </w:p>
    <w:p w14:paraId="04FEB73E" w14:textId="3092FE6C" w:rsidR="00F57EC8" w:rsidRPr="00D56879" w:rsidRDefault="001B3A2F" w:rsidP="00F57EC8">
      <w:pPr>
        <w:pStyle w:val="Heading1"/>
        <w:rPr>
          <w:rFonts w:ascii="Arial" w:hAnsi="Arial"/>
          <w:b w:val="0"/>
        </w:rPr>
      </w:pPr>
      <w:r w:rsidRPr="005C36D8">
        <w:rPr>
          <w:rFonts w:ascii="Arial" w:hAnsi="Arial"/>
        </w:rPr>
        <w:br w:type="page"/>
      </w:r>
      <w:bookmarkStart w:id="313" w:name="_Toc223549264"/>
      <w:bookmarkStart w:id="314" w:name="_Toc35424954"/>
      <w:r w:rsidR="00F57EC8" w:rsidRPr="00D56879">
        <w:rPr>
          <w:rFonts w:ascii="Arial" w:hAnsi="Arial"/>
        </w:rPr>
        <w:lastRenderedPageBreak/>
        <w:t xml:space="preserve">CHAPTER </w:t>
      </w:r>
      <w:r w:rsidR="00F57EC8">
        <w:rPr>
          <w:rFonts w:ascii="Arial" w:hAnsi="Arial"/>
        </w:rPr>
        <w:t>7</w:t>
      </w:r>
      <w:r w:rsidR="00F57EC8" w:rsidRPr="00D56879">
        <w:rPr>
          <w:rFonts w:ascii="Arial" w:hAnsi="Arial"/>
        </w:rPr>
        <w:t xml:space="preserve"> – </w:t>
      </w:r>
      <w:r w:rsidR="00F57EC8">
        <w:rPr>
          <w:rFonts w:ascii="Arial" w:hAnsi="Arial"/>
        </w:rPr>
        <w:t>MAPS</w:t>
      </w:r>
      <w:bookmarkEnd w:id="313"/>
    </w:p>
    <w:bookmarkEnd w:id="303"/>
    <w:bookmarkEnd w:id="304"/>
    <w:bookmarkEnd w:id="314"/>
    <w:p w14:paraId="7A3A46E7" w14:textId="77777777" w:rsidR="001B3A2F" w:rsidRPr="00D56879" w:rsidRDefault="001B3A2F" w:rsidP="00F57EC8">
      <w:pPr>
        <w:keepNext/>
        <w:keepLines/>
        <w:tabs>
          <w:tab w:val="left" w:pos="-1440"/>
          <w:tab w:val="left" w:pos="-720"/>
          <w:tab w:val="left" w:pos="0"/>
          <w:tab w:val="left" w:pos="1134"/>
          <w:tab w:val="left" w:pos="1440"/>
        </w:tabs>
        <w:suppressAutoHyphens/>
        <w:rPr>
          <w:rFonts w:ascii="Arial" w:hAnsi="Arial"/>
          <w:sz w:val="20"/>
        </w:rPr>
      </w:pPr>
    </w:p>
    <w:p w14:paraId="28BF16C3" w14:textId="77777777" w:rsidR="001B3A2F" w:rsidRPr="00D56879" w:rsidRDefault="001B3A2F">
      <w:pPr>
        <w:pStyle w:val="Heading2"/>
        <w:tabs>
          <w:tab w:val="left" w:pos="1134"/>
        </w:tabs>
        <w:ind w:left="1134" w:hanging="1134"/>
        <w:rPr>
          <w:rFonts w:ascii="Arial" w:hAnsi="Arial"/>
        </w:rPr>
      </w:pPr>
      <w:bookmarkStart w:id="315" w:name="_Toc475005238"/>
      <w:bookmarkStart w:id="316" w:name="_Toc475005923"/>
      <w:bookmarkStart w:id="317" w:name="_Toc35424955"/>
      <w:bookmarkStart w:id="318" w:name="_Toc223549265"/>
      <w:r w:rsidRPr="00D56879">
        <w:rPr>
          <w:rFonts w:ascii="Arial" w:hAnsi="Arial"/>
        </w:rPr>
        <w:t>7.1</w:t>
      </w:r>
      <w:r w:rsidRPr="00D56879">
        <w:rPr>
          <w:rFonts w:ascii="Arial" w:hAnsi="Arial"/>
        </w:rPr>
        <w:tab/>
        <w:t>CONTEST AREA</w:t>
      </w:r>
      <w:bookmarkEnd w:id="315"/>
      <w:bookmarkEnd w:id="316"/>
      <w:bookmarkEnd w:id="317"/>
      <w:bookmarkEnd w:id="318"/>
    </w:p>
    <w:p w14:paraId="45D900A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An area defined by reference to the Official Competition Map, published at the start of the Event. Tasks will not be set, and results will not be measured, outside this area. </w:t>
      </w:r>
    </w:p>
    <w:p w14:paraId="30FA908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78896E4" w14:textId="77777777" w:rsidR="001B3A2F" w:rsidRPr="00D56879" w:rsidRDefault="001B3A2F">
      <w:pPr>
        <w:pStyle w:val="Heading2"/>
        <w:tabs>
          <w:tab w:val="left" w:pos="1134"/>
        </w:tabs>
        <w:ind w:left="1134" w:hanging="1134"/>
        <w:rPr>
          <w:rFonts w:ascii="Arial" w:hAnsi="Arial"/>
        </w:rPr>
      </w:pPr>
      <w:bookmarkStart w:id="319" w:name="_Toc475005239"/>
      <w:bookmarkStart w:id="320" w:name="_Toc475005924"/>
      <w:bookmarkStart w:id="321" w:name="_Toc35424956"/>
      <w:bookmarkStart w:id="322" w:name="_Toc223549266"/>
      <w:r w:rsidRPr="00D56879">
        <w:rPr>
          <w:rFonts w:ascii="Arial" w:hAnsi="Arial"/>
        </w:rPr>
        <w:t>7.2</w:t>
      </w:r>
      <w:r w:rsidRPr="00D56879">
        <w:rPr>
          <w:rFonts w:ascii="Arial" w:hAnsi="Arial"/>
        </w:rPr>
        <w:tab/>
        <w:t>OUT OF BOUNDS</w:t>
      </w:r>
      <w:bookmarkEnd w:id="319"/>
      <w:bookmarkEnd w:id="320"/>
      <w:bookmarkEnd w:id="321"/>
      <w:r w:rsidRPr="00D56879">
        <w:rPr>
          <w:rFonts w:ascii="Arial" w:hAnsi="Arial"/>
        </w:rPr>
        <w:t xml:space="preserve"> (OFB)</w:t>
      </w:r>
      <w:bookmarkEnd w:id="322"/>
    </w:p>
    <w:p w14:paraId="6E11739B" w14:textId="77777777" w:rsidR="001B3A2F" w:rsidRPr="00D56879" w:rsidRDefault="001B3A2F" w:rsidP="0050110E">
      <w:pPr>
        <w:keepNext/>
        <w:keepLines/>
        <w:tabs>
          <w:tab w:val="left" w:pos="-1440"/>
          <w:tab w:val="left" w:pos="-720"/>
          <w:tab w:val="left" w:pos="0"/>
          <w:tab w:val="left" w:pos="1134"/>
          <w:tab w:val="left" w:pos="8364"/>
        </w:tabs>
        <w:suppressAutoHyphens/>
        <w:spacing w:before="120"/>
        <w:ind w:left="1134"/>
        <w:rPr>
          <w:rFonts w:ascii="Arial" w:hAnsi="Arial"/>
          <w:sz w:val="20"/>
        </w:rPr>
      </w:pPr>
      <w:r w:rsidRPr="00D56879">
        <w:rPr>
          <w:rFonts w:ascii="Arial" w:hAnsi="Arial"/>
          <w:sz w:val="20"/>
        </w:rPr>
        <w:t>The Director may define areas or airspaces as out of bounds. Take-Offs or contest landings in OFB Areas are prohibited and the competitor will achieve no result in the relevant task. Goal declarations in OFB areas or airspaces will be considered invalid. Competitors cannot achieve a valid mark, valid track point or result in OFB areas or airspaces.</w:t>
      </w:r>
    </w:p>
    <w:p w14:paraId="2E8CE5CA"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6E58402F" w14:textId="77777777" w:rsidR="001B3A2F" w:rsidRPr="00D56879" w:rsidRDefault="001B3A2F">
      <w:pPr>
        <w:pStyle w:val="Heading2"/>
        <w:tabs>
          <w:tab w:val="left" w:pos="1134"/>
        </w:tabs>
        <w:ind w:left="1134" w:hanging="1134"/>
        <w:rPr>
          <w:rFonts w:ascii="Arial" w:hAnsi="Arial"/>
        </w:rPr>
      </w:pPr>
      <w:bookmarkStart w:id="323" w:name="_Toc475005240"/>
      <w:bookmarkStart w:id="324" w:name="_Toc475005925"/>
      <w:bookmarkStart w:id="325" w:name="_Toc35424957"/>
      <w:bookmarkStart w:id="326" w:name="_Toc223549267"/>
      <w:r w:rsidRPr="00D56879">
        <w:rPr>
          <w:rFonts w:ascii="Arial" w:hAnsi="Arial"/>
        </w:rPr>
        <w:t>7.3</w:t>
      </w:r>
      <w:r w:rsidRPr="00D56879">
        <w:rPr>
          <w:rFonts w:ascii="Arial" w:hAnsi="Arial"/>
        </w:rPr>
        <w:tab/>
        <w:t>PROHIBITED ZONES (PZs)</w:t>
      </w:r>
      <w:bookmarkEnd w:id="323"/>
      <w:bookmarkEnd w:id="324"/>
      <w:bookmarkEnd w:id="325"/>
      <w:bookmarkEnd w:id="326"/>
    </w:p>
    <w:p w14:paraId="4AA3480E"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7.3.1</w:t>
      </w:r>
      <w:r w:rsidRPr="00D56879">
        <w:rPr>
          <w:rFonts w:ascii="Arial" w:hAnsi="Arial"/>
          <w:sz w:val="20"/>
        </w:rPr>
        <w:tab/>
        <w:t>The Director may define airspace or areas as prohibited. A mark or track point inside red, yellow or blue PZ is valid unless the area is defined as OFB. The boundaries and, if applicable, the altitude limits in feet MSL, shall be published in writing for each PZ.</w:t>
      </w:r>
    </w:p>
    <w:p w14:paraId="75101A06"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7.3.2</w:t>
      </w:r>
      <w:r w:rsidRPr="00D56879">
        <w:rPr>
          <w:rFonts w:ascii="Arial" w:hAnsi="Arial"/>
          <w:sz w:val="20"/>
        </w:rPr>
        <w:tab/>
        <w:t>Circular PZs (cylinder or dome shape)</w:t>
      </w:r>
      <w:r w:rsidRPr="00D56879">
        <w:rPr>
          <w:rFonts w:ascii="Arial" w:hAnsi="Arial"/>
          <w:color w:val="0000FF"/>
          <w:sz w:val="20"/>
        </w:rPr>
        <w:t xml:space="preserve"> </w:t>
      </w:r>
      <w:r w:rsidRPr="00D56879">
        <w:rPr>
          <w:rFonts w:ascii="Arial" w:hAnsi="Arial"/>
          <w:sz w:val="20"/>
        </w:rPr>
        <w:t>shall be defined by the center point map reference and radius in meters and/or feet. PZs with natural boundaries shall be defined by marked copies of the competition map to each competitor individually.</w:t>
      </w:r>
    </w:p>
    <w:p w14:paraId="05C34953"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7.3.3</w:t>
      </w:r>
      <w:r w:rsidRPr="00D56879">
        <w:rPr>
          <w:rFonts w:ascii="Arial" w:hAnsi="Arial"/>
          <w:sz w:val="20"/>
        </w:rPr>
        <w:tab/>
        <w:t>There are three classifications of PZs, Red, Yellow and Blue.</w:t>
      </w:r>
    </w:p>
    <w:p w14:paraId="2FE0B36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7.3.4</w:t>
      </w:r>
      <w:r w:rsidRPr="00D56879">
        <w:rPr>
          <w:rFonts w:ascii="Arial" w:hAnsi="Arial"/>
          <w:sz w:val="20"/>
        </w:rPr>
        <w:tab/>
        <w:t>A RED PZ is a restricted airspace and will include an upper altitude limit which a competitor shall not fly below. Ground handling is not permitted.</w:t>
      </w:r>
    </w:p>
    <w:p w14:paraId="5A4FE789"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7.3.5</w:t>
      </w:r>
      <w:r w:rsidRPr="00D56879">
        <w:rPr>
          <w:rFonts w:ascii="Arial" w:hAnsi="Arial"/>
          <w:sz w:val="20"/>
        </w:rPr>
        <w:tab/>
        <w:t>A YELLOW PZ is a restricted area where no take</w:t>
      </w:r>
      <w:r w:rsidRPr="00D56879">
        <w:rPr>
          <w:rFonts w:ascii="Arial" w:hAnsi="Arial"/>
          <w:sz w:val="20"/>
        </w:rPr>
        <w:noBreakHyphen/>
        <w:t>offs, landings or ground handling are permitted.</w:t>
      </w:r>
    </w:p>
    <w:p w14:paraId="4672608A"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7.3.6</w:t>
      </w:r>
      <w:r w:rsidRPr="00D56879">
        <w:rPr>
          <w:rFonts w:ascii="Arial" w:hAnsi="Arial"/>
          <w:sz w:val="20"/>
        </w:rPr>
        <w:tab/>
        <w:t>A BLUE PZ is a restricted airspace and will include a lower altitude limit which a competitor shall not fly above.</w:t>
      </w:r>
    </w:p>
    <w:p w14:paraId="2CEE6BF2"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1AFE646" w14:textId="77777777" w:rsidR="001B3A2F" w:rsidRPr="00D56879" w:rsidRDefault="001B3A2F">
      <w:pPr>
        <w:pStyle w:val="Heading2"/>
        <w:tabs>
          <w:tab w:val="left" w:pos="1134"/>
        </w:tabs>
        <w:ind w:left="1134" w:hanging="1134"/>
        <w:rPr>
          <w:rFonts w:ascii="Arial" w:hAnsi="Arial"/>
        </w:rPr>
      </w:pPr>
      <w:bookmarkStart w:id="327" w:name="_Toc475005241"/>
      <w:bookmarkStart w:id="328" w:name="_Toc475005926"/>
      <w:bookmarkStart w:id="329" w:name="_Toc35424958"/>
      <w:bookmarkStart w:id="330" w:name="_Toc223549268"/>
      <w:r w:rsidRPr="00D56879">
        <w:rPr>
          <w:rFonts w:ascii="Arial" w:hAnsi="Arial"/>
        </w:rPr>
        <w:t>7.4</w:t>
      </w:r>
      <w:r w:rsidRPr="00D56879">
        <w:rPr>
          <w:rFonts w:ascii="Arial" w:hAnsi="Arial"/>
        </w:rPr>
        <w:tab/>
        <w:t>PZs IN FORCE</w:t>
      </w:r>
      <w:bookmarkEnd w:id="327"/>
      <w:bookmarkEnd w:id="328"/>
      <w:bookmarkEnd w:id="329"/>
      <w:bookmarkEnd w:id="330"/>
    </w:p>
    <w:p w14:paraId="6421F09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At each task briefing PZs will be published as in force or not in force for competition purposes in that flight. This does not necessarily describe their operational activity or status for other aviation purposes.</w:t>
      </w:r>
    </w:p>
    <w:p w14:paraId="0517663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DB8F68A" w14:textId="77777777" w:rsidR="001B3A2F" w:rsidRPr="00D56879" w:rsidRDefault="001B3A2F">
      <w:pPr>
        <w:pStyle w:val="Heading2"/>
        <w:tabs>
          <w:tab w:val="left" w:pos="1134"/>
        </w:tabs>
        <w:ind w:left="1134" w:hanging="1134"/>
        <w:rPr>
          <w:rFonts w:ascii="Arial" w:hAnsi="Arial"/>
        </w:rPr>
      </w:pPr>
      <w:bookmarkStart w:id="331" w:name="_Toc475005242"/>
      <w:bookmarkStart w:id="332" w:name="_Toc475005927"/>
      <w:bookmarkStart w:id="333" w:name="_Toc35424959"/>
      <w:bookmarkStart w:id="334" w:name="_Toc223549269"/>
      <w:r w:rsidRPr="00D56879">
        <w:rPr>
          <w:rFonts w:ascii="Arial" w:hAnsi="Arial"/>
        </w:rPr>
        <w:t>7.5</w:t>
      </w:r>
      <w:r w:rsidRPr="00D56879">
        <w:rPr>
          <w:rFonts w:ascii="Arial" w:hAnsi="Arial"/>
        </w:rPr>
        <w:tab/>
        <w:t>PZ INFRINGEMENT</w:t>
      </w:r>
      <w:bookmarkEnd w:id="331"/>
      <w:bookmarkEnd w:id="332"/>
      <w:bookmarkEnd w:id="333"/>
      <w:bookmarkEnd w:id="334"/>
    </w:p>
    <w:p w14:paraId="6BD6EC9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violating a PZ in force will be penalised by up to 1000 competition points, proportionally to the offence.</w:t>
      </w:r>
    </w:p>
    <w:p w14:paraId="2F3E47D3"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35638B5" w14:textId="77777777" w:rsidR="001B3A2F" w:rsidRPr="00D56879" w:rsidRDefault="001B3A2F">
      <w:pPr>
        <w:pStyle w:val="Heading2"/>
        <w:tabs>
          <w:tab w:val="left" w:pos="1134"/>
        </w:tabs>
        <w:ind w:left="1134" w:hanging="1134"/>
        <w:rPr>
          <w:rFonts w:ascii="Arial" w:hAnsi="Arial"/>
        </w:rPr>
      </w:pPr>
      <w:bookmarkStart w:id="335" w:name="_Toc475005243"/>
      <w:bookmarkStart w:id="336" w:name="_Toc475005928"/>
      <w:bookmarkStart w:id="337" w:name="_Toc35424960"/>
      <w:bookmarkStart w:id="338" w:name="_Toc223549270"/>
      <w:r w:rsidRPr="00D56879">
        <w:rPr>
          <w:rFonts w:ascii="Arial" w:hAnsi="Arial"/>
        </w:rPr>
        <w:t>7.6</w:t>
      </w:r>
      <w:r w:rsidRPr="00D56879">
        <w:rPr>
          <w:rFonts w:ascii="Arial" w:hAnsi="Arial"/>
        </w:rPr>
        <w:tab/>
        <w:t>MAPS</w:t>
      </w:r>
      <w:bookmarkEnd w:id="335"/>
      <w:bookmarkEnd w:id="336"/>
      <w:bookmarkEnd w:id="337"/>
      <w:bookmarkEnd w:id="338"/>
    </w:p>
    <w:p w14:paraId="1DCA1D1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is required to carry a competition map in the basket. All published PZs, whether or not in force for the task, and all out</w:t>
      </w:r>
      <w:r w:rsidRPr="00D56879">
        <w:rPr>
          <w:rFonts w:ascii="Arial" w:hAnsi="Arial"/>
          <w:sz w:val="20"/>
        </w:rPr>
        <w:noBreakHyphen/>
        <w:t>of</w:t>
      </w:r>
      <w:r w:rsidRPr="00D56879">
        <w:rPr>
          <w:rFonts w:ascii="Arial" w:hAnsi="Arial"/>
          <w:sz w:val="20"/>
        </w:rPr>
        <w:noBreakHyphen/>
        <w:t>bounds areas shall be clearly and accurately marked on these maps. An adequate map of aeronautical restrictions must be carried, unless these are also marked on the competition map. A competitor violating this rule will be penalised up to 250 competition points.</w:t>
      </w:r>
    </w:p>
    <w:p w14:paraId="6DCA008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983DFDC" w14:textId="77777777" w:rsidR="001B3A2F" w:rsidRPr="00D56879" w:rsidRDefault="001B3A2F">
      <w:pPr>
        <w:pStyle w:val="Heading2"/>
        <w:tabs>
          <w:tab w:val="left" w:pos="1134"/>
        </w:tabs>
        <w:ind w:left="1134" w:hanging="1134"/>
        <w:rPr>
          <w:rFonts w:ascii="Arial" w:hAnsi="Arial"/>
        </w:rPr>
      </w:pPr>
      <w:bookmarkStart w:id="339" w:name="_Toc475005244"/>
      <w:bookmarkStart w:id="340" w:name="_Toc475005929"/>
      <w:bookmarkStart w:id="341" w:name="_Toc35424961"/>
      <w:bookmarkStart w:id="342" w:name="_Toc223549271"/>
      <w:r w:rsidRPr="00D56879">
        <w:rPr>
          <w:rFonts w:ascii="Arial" w:hAnsi="Arial"/>
        </w:rPr>
        <w:t>7.7</w:t>
      </w:r>
      <w:r w:rsidRPr="00D56879">
        <w:rPr>
          <w:rFonts w:ascii="Arial" w:hAnsi="Arial"/>
        </w:rPr>
        <w:tab/>
        <w:t>EARTH TO BE FLAT</w:t>
      </w:r>
      <w:bookmarkEnd w:id="339"/>
      <w:bookmarkEnd w:id="340"/>
      <w:bookmarkEnd w:id="341"/>
      <w:bookmarkEnd w:id="342"/>
    </w:p>
    <w:p w14:paraId="532FF56E" w14:textId="7C9775F4"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For scoring </w:t>
      </w:r>
      <w:proofErr w:type="gramStart"/>
      <w:r w:rsidRPr="00D56879">
        <w:rPr>
          <w:rFonts w:ascii="Arial" w:hAnsi="Arial"/>
          <w:sz w:val="20"/>
        </w:rPr>
        <w:t>purposes</w:t>
      </w:r>
      <w:proofErr w:type="gramEnd"/>
      <w:r w:rsidRPr="00D56879">
        <w:rPr>
          <w:rFonts w:ascii="Arial" w:hAnsi="Arial"/>
          <w:sz w:val="20"/>
        </w:rPr>
        <w:t xml:space="preserve"> the earth is flat. Calculations based on the </w:t>
      </w:r>
      <w:r w:rsidR="00320B07" w:rsidRPr="00D56879">
        <w:rPr>
          <w:rFonts w:ascii="Arial" w:hAnsi="Arial"/>
          <w:sz w:val="20"/>
        </w:rPr>
        <w:t>map datum and grid system as specified in</w:t>
      </w:r>
      <w:r w:rsidR="00F64C84" w:rsidRPr="00D56879">
        <w:rPr>
          <w:rFonts w:ascii="Arial" w:hAnsi="Arial"/>
          <w:sz w:val="20"/>
        </w:rPr>
        <w:t xml:space="preserve"> section</w:t>
      </w:r>
      <w:r w:rsidR="00320B07" w:rsidRPr="00D56879">
        <w:rPr>
          <w:rFonts w:ascii="Arial" w:hAnsi="Arial"/>
          <w:sz w:val="20"/>
        </w:rPr>
        <w:t xml:space="preserve"> II</w:t>
      </w:r>
      <w:r w:rsidR="004E70F1" w:rsidRPr="00D56879">
        <w:rPr>
          <w:rFonts w:ascii="Arial" w:hAnsi="Arial"/>
          <w:sz w:val="20"/>
        </w:rPr>
        <w:t xml:space="preserve"> </w:t>
      </w:r>
      <w:r w:rsidRPr="00D56879">
        <w:rPr>
          <w:rFonts w:ascii="Arial" w:hAnsi="Arial"/>
          <w:sz w:val="20"/>
        </w:rPr>
        <w:t>will be taken as accurate</w:t>
      </w:r>
      <w:r w:rsidR="00320B07" w:rsidRPr="00D56879">
        <w:rPr>
          <w:rFonts w:ascii="Arial" w:hAnsi="Arial"/>
          <w:sz w:val="20"/>
        </w:rPr>
        <w:t xml:space="preserve"> without rounding</w:t>
      </w:r>
      <w:r w:rsidRPr="00D56879">
        <w:rPr>
          <w:rFonts w:ascii="Arial" w:hAnsi="Arial"/>
          <w:sz w:val="20"/>
        </w:rPr>
        <w:t>.</w:t>
      </w:r>
      <w:r w:rsidR="000A7D36" w:rsidRPr="00D56879">
        <w:rPr>
          <w:rFonts w:ascii="Arial" w:hAnsi="Arial"/>
          <w:sz w:val="20"/>
        </w:rPr>
        <w:t xml:space="preserve"> Distance calculations will be made in 2D, except for results explicitly defined otherwise.</w:t>
      </w:r>
    </w:p>
    <w:p w14:paraId="71E75633"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2E2C92E" w14:textId="77777777" w:rsidR="001B3A2F" w:rsidRPr="00D56879" w:rsidRDefault="001B3A2F">
      <w:pPr>
        <w:pStyle w:val="Heading2"/>
        <w:tabs>
          <w:tab w:val="left" w:pos="1134"/>
        </w:tabs>
        <w:ind w:left="1134" w:hanging="1134"/>
        <w:rPr>
          <w:rFonts w:ascii="Arial" w:hAnsi="Arial"/>
        </w:rPr>
      </w:pPr>
      <w:bookmarkStart w:id="343" w:name="_Toc475005245"/>
      <w:bookmarkStart w:id="344" w:name="_Toc475005930"/>
      <w:bookmarkStart w:id="345" w:name="_Toc35424962"/>
      <w:bookmarkStart w:id="346" w:name="_Toc223549272"/>
      <w:r w:rsidRPr="00D56879">
        <w:rPr>
          <w:rFonts w:ascii="Arial" w:hAnsi="Arial"/>
        </w:rPr>
        <w:lastRenderedPageBreak/>
        <w:t>7.8</w:t>
      </w:r>
      <w:r w:rsidRPr="00D56879">
        <w:rPr>
          <w:rFonts w:ascii="Arial" w:hAnsi="Arial"/>
        </w:rPr>
        <w:tab/>
        <w:t>MAP COORDINATES</w:t>
      </w:r>
      <w:bookmarkEnd w:id="343"/>
      <w:bookmarkEnd w:id="344"/>
      <w:bookmarkEnd w:id="345"/>
      <w:bookmarkEnd w:id="346"/>
    </w:p>
    <w:p w14:paraId="614CBDDB" w14:textId="744D6CBC"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To identify a point on the competition map, the coordinates must be written in eight-digit format (First four digits west/east and the second four digits sou</w:t>
      </w:r>
      <w:r w:rsidR="0078746B" w:rsidRPr="00D56879">
        <w:rPr>
          <w:rFonts w:ascii="Arial" w:hAnsi="Arial"/>
          <w:sz w:val="20"/>
        </w:rPr>
        <w:t>th/north. Easting then Northing</w:t>
      </w:r>
      <w:r w:rsidRPr="00D56879">
        <w:rPr>
          <w:rFonts w:ascii="Arial" w:hAnsi="Arial"/>
          <w:sz w:val="20"/>
        </w:rPr>
        <w:t xml:space="preserve">) or one of the formats as defined in Section II. For goal declaration of pre-defined goals, the complete goal number of the published list may be used. Penalty for inappropriate but unambiguous declarations is </w:t>
      </w:r>
      <w:r w:rsidR="00466C3D" w:rsidRPr="00D56879">
        <w:rPr>
          <w:rFonts w:ascii="Arial" w:hAnsi="Arial"/>
          <w:sz w:val="20"/>
        </w:rPr>
        <w:t xml:space="preserve">up to </w:t>
      </w:r>
      <w:r w:rsidRPr="00D56879">
        <w:rPr>
          <w:rFonts w:ascii="Arial" w:hAnsi="Arial"/>
          <w:sz w:val="20"/>
        </w:rPr>
        <w:t>100 task points.</w:t>
      </w:r>
    </w:p>
    <w:p w14:paraId="581C53B9"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lang w:val="en-US"/>
        </w:rPr>
      </w:pPr>
    </w:p>
    <w:p w14:paraId="51C4BFE4" w14:textId="77777777" w:rsidR="001B3A2F" w:rsidRPr="00D56879" w:rsidRDefault="001B3A2F">
      <w:pPr>
        <w:pStyle w:val="Heading2"/>
        <w:tabs>
          <w:tab w:val="left" w:pos="1134"/>
        </w:tabs>
        <w:ind w:left="1134" w:hanging="1134"/>
        <w:rPr>
          <w:rFonts w:ascii="Arial" w:hAnsi="Arial"/>
        </w:rPr>
      </w:pPr>
      <w:bookmarkStart w:id="347" w:name="_Toc35424963"/>
      <w:bookmarkStart w:id="348" w:name="_Toc223549273"/>
      <w:r w:rsidRPr="00D56879">
        <w:rPr>
          <w:rFonts w:ascii="Arial" w:hAnsi="Arial"/>
        </w:rPr>
        <w:t>7.9</w:t>
      </w:r>
      <w:r w:rsidRPr="00D56879">
        <w:rPr>
          <w:rFonts w:ascii="Arial" w:hAnsi="Arial"/>
        </w:rPr>
        <w:tab/>
      </w:r>
      <w:r w:rsidRPr="00D56879">
        <w:rPr>
          <w:rFonts w:ascii="Arial" w:hAnsi="Arial"/>
          <w:snapToGrid w:val="0"/>
        </w:rPr>
        <w:t>DEGREE REFERENCE</w:t>
      </w:r>
      <w:bookmarkEnd w:id="347"/>
      <w:bookmarkEnd w:id="348"/>
      <w:r w:rsidRPr="00D56879">
        <w:rPr>
          <w:rFonts w:ascii="Arial" w:hAnsi="Arial"/>
          <w:snapToGrid w:val="0"/>
        </w:rPr>
        <w:t xml:space="preserve"> </w:t>
      </w:r>
    </w:p>
    <w:p w14:paraId="040265F3"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Unless otherwise stated, directions are expressed in degrees referenced to the grid system printed on the competition map.</w:t>
      </w:r>
    </w:p>
    <w:p w14:paraId="6B0DBFC4"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p>
    <w:p w14:paraId="0982ADA7" w14:textId="77777777" w:rsidR="001B3A2F" w:rsidRPr="00D56879" w:rsidRDefault="001B3A2F">
      <w:pPr>
        <w:pStyle w:val="Heading1"/>
        <w:rPr>
          <w:rFonts w:ascii="Arial" w:hAnsi="Arial"/>
        </w:rPr>
      </w:pPr>
      <w:r w:rsidRPr="00D56879">
        <w:rPr>
          <w:rFonts w:ascii="Arial" w:hAnsi="Arial"/>
        </w:rPr>
        <w:br w:type="page"/>
      </w:r>
      <w:bookmarkStart w:id="349" w:name="_Toc475005246"/>
      <w:bookmarkStart w:id="350" w:name="_Toc475005931"/>
      <w:bookmarkStart w:id="351" w:name="_Toc35424964"/>
      <w:bookmarkStart w:id="352" w:name="_Toc223549274"/>
      <w:r w:rsidRPr="00D56879">
        <w:rPr>
          <w:rFonts w:ascii="Arial" w:hAnsi="Arial"/>
        </w:rPr>
        <w:lastRenderedPageBreak/>
        <w:t xml:space="preserve">CHAPTER 8 </w:t>
      </w:r>
      <w:r w:rsidRPr="00D56879">
        <w:rPr>
          <w:rFonts w:ascii="Arial" w:hAnsi="Arial"/>
        </w:rPr>
        <w:noBreakHyphen/>
        <w:t xml:space="preserve"> PROGRAM, BRIEFINGS</w:t>
      </w:r>
      <w:bookmarkEnd w:id="349"/>
      <w:bookmarkEnd w:id="350"/>
      <w:bookmarkEnd w:id="351"/>
      <w:bookmarkEnd w:id="352"/>
    </w:p>
    <w:p w14:paraId="754CA56C" w14:textId="77777777" w:rsidR="001B3A2F" w:rsidRPr="00D56879" w:rsidRDefault="001B3A2F">
      <w:pPr>
        <w:keepNext/>
        <w:keepLines/>
        <w:tabs>
          <w:tab w:val="left" w:pos="-1440"/>
          <w:tab w:val="left" w:pos="-720"/>
          <w:tab w:val="left" w:pos="1134"/>
        </w:tabs>
        <w:suppressAutoHyphens/>
        <w:ind w:left="1134" w:hanging="1134"/>
        <w:rPr>
          <w:rFonts w:ascii="Arial" w:hAnsi="Arial"/>
          <w:sz w:val="20"/>
        </w:rPr>
      </w:pPr>
    </w:p>
    <w:p w14:paraId="1873248F" w14:textId="77777777" w:rsidR="001B3A2F" w:rsidRPr="00D56879" w:rsidRDefault="001B3A2F">
      <w:pPr>
        <w:pStyle w:val="Heading2"/>
        <w:tabs>
          <w:tab w:val="left" w:pos="1134"/>
        </w:tabs>
        <w:ind w:left="1134" w:hanging="1134"/>
        <w:rPr>
          <w:rFonts w:ascii="Arial" w:hAnsi="Arial"/>
        </w:rPr>
      </w:pPr>
      <w:bookmarkStart w:id="353" w:name="_Toc475005247"/>
      <w:bookmarkStart w:id="354" w:name="_Toc475005932"/>
      <w:bookmarkStart w:id="355" w:name="_Toc35424965"/>
      <w:bookmarkStart w:id="356" w:name="_Toc223549275"/>
      <w:r w:rsidRPr="00D56879">
        <w:rPr>
          <w:rFonts w:ascii="Arial" w:hAnsi="Arial"/>
        </w:rPr>
        <w:t>8.1</w:t>
      </w:r>
      <w:r w:rsidRPr="00D56879">
        <w:rPr>
          <w:rFonts w:ascii="Arial" w:hAnsi="Arial"/>
        </w:rPr>
        <w:tab/>
        <w:t>TASK PROGRAM</w:t>
      </w:r>
      <w:bookmarkEnd w:id="353"/>
      <w:bookmarkEnd w:id="354"/>
      <w:bookmarkEnd w:id="355"/>
      <w:bookmarkEnd w:id="356"/>
    </w:p>
    <w:p w14:paraId="144E5366" w14:textId="77777777" w:rsidR="001B3A2F" w:rsidRPr="00D56879" w:rsidRDefault="001B3A2F">
      <w:pPr>
        <w:keepNext/>
        <w:keepLines/>
        <w:tabs>
          <w:tab w:val="left" w:pos="-1440"/>
          <w:tab w:val="left" w:pos="-720"/>
          <w:tab w:val="left" w:pos="1134"/>
        </w:tabs>
        <w:suppressAutoHyphens/>
        <w:spacing w:before="120"/>
        <w:ind w:left="1134" w:hanging="1134"/>
        <w:rPr>
          <w:rFonts w:ascii="Arial" w:hAnsi="Arial"/>
          <w:color w:val="385623"/>
          <w:sz w:val="20"/>
          <w:u w:val="single"/>
        </w:rPr>
      </w:pPr>
      <w:r w:rsidRPr="00D56879">
        <w:rPr>
          <w:rFonts w:ascii="Arial" w:hAnsi="Arial"/>
          <w:sz w:val="20"/>
        </w:rPr>
        <w:tab/>
        <w:t>The Event will consist of a series of tasks. The number and frequency of the tasks and rest periods are at the discretion of the Director. At the first task briefing on the day before the last planned flying day, the Director shall publish the remaining flying program.</w:t>
      </w:r>
      <w:r w:rsidR="00633398" w:rsidRPr="00D56879">
        <w:rPr>
          <w:rFonts w:ascii="Arial" w:hAnsi="Arial"/>
          <w:sz w:val="20"/>
        </w:rPr>
        <w:t xml:space="preserve"> </w:t>
      </w:r>
    </w:p>
    <w:p w14:paraId="1BE2348B" w14:textId="77777777" w:rsidR="001B3A2F" w:rsidRPr="00D56879" w:rsidRDefault="001B3A2F">
      <w:pPr>
        <w:keepNext/>
        <w:keepLines/>
        <w:tabs>
          <w:tab w:val="left" w:pos="-1440"/>
          <w:tab w:val="left" w:pos="-720"/>
          <w:tab w:val="left" w:pos="1134"/>
        </w:tabs>
        <w:suppressAutoHyphens/>
        <w:ind w:left="1134" w:hanging="1134"/>
        <w:rPr>
          <w:rFonts w:ascii="Arial" w:hAnsi="Arial"/>
          <w:sz w:val="20"/>
        </w:rPr>
      </w:pPr>
    </w:p>
    <w:p w14:paraId="50066CB8" w14:textId="506ACAA0" w:rsidR="001B3A2F" w:rsidRPr="00D56879" w:rsidRDefault="001B3A2F">
      <w:pPr>
        <w:pStyle w:val="Heading2"/>
        <w:tabs>
          <w:tab w:val="left" w:pos="1134"/>
        </w:tabs>
        <w:ind w:left="1134" w:hanging="1134"/>
        <w:rPr>
          <w:rFonts w:ascii="Arial" w:hAnsi="Arial"/>
        </w:rPr>
      </w:pPr>
      <w:bookmarkStart w:id="357" w:name="_Toc223549276"/>
      <w:bookmarkStart w:id="358" w:name="_Toc475005248"/>
      <w:bookmarkStart w:id="359" w:name="_Toc475005933"/>
      <w:bookmarkStart w:id="360" w:name="_Toc35424966"/>
      <w:r w:rsidRPr="00D56879">
        <w:rPr>
          <w:rFonts w:ascii="Arial" w:hAnsi="Arial"/>
        </w:rPr>
        <w:t>8.2</w:t>
      </w:r>
      <w:r w:rsidRPr="00D56879">
        <w:rPr>
          <w:rFonts w:ascii="Arial" w:hAnsi="Arial"/>
        </w:rPr>
        <w:tab/>
        <w:t>VALID TASK</w:t>
      </w:r>
      <w:bookmarkEnd w:id="357"/>
      <w:r w:rsidRPr="00D56879">
        <w:rPr>
          <w:rFonts w:ascii="Arial" w:hAnsi="Arial"/>
        </w:rPr>
        <w:t xml:space="preserve"> </w:t>
      </w:r>
      <w:bookmarkEnd w:id="358"/>
      <w:bookmarkEnd w:id="359"/>
      <w:bookmarkEnd w:id="360"/>
    </w:p>
    <w:p w14:paraId="7E7BA005" w14:textId="77777777" w:rsidR="00B4115F"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8.2.1</w:t>
      </w:r>
      <w:r w:rsidRPr="00D56879">
        <w:rPr>
          <w:rFonts w:ascii="Arial" w:hAnsi="Arial"/>
          <w:sz w:val="20"/>
        </w:rPr>
        <w:tab/>
        <w:t>A VALID TASK IS DEFINED AS ONE IN WHICH ALL ENTERED COMPETITORS WERE GIVEN A FAIR OPPORTUNITY TO MAKE A VALID TAKE-OFF, UNLESS THEY HAD WITHDRAWN OR HAD BEEN DISQUALIFIED.</w:t>
      </w:r>
      <w:r w:rsidR="007B1998" w:rsidRPr="00D56879">
        <w:rPr>
          <w:rFonts w:ascii="Arial" w:hAnsi="Arial"/>
          <w:sz w:val="20"/>
        </w:rPr>
        <w:t xml:space="preserve"> (S1 5.9.1</w:t>
      </w:r>
      <w:r w:rsidR="00780192" w:rsidRPr="00D56879">
        <w:rPr>
          <w:rFonts w:ascii="Arial" w:hAnsi="Arial"/>
          <w:sz w:val="20"/>
        </w:rPr>
        <w:t>)</w:t>
      </w:r>
    </w:p>
    <w:p w14:paraId="231D4B49" w14:textId="276FAC7F"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bookmarkStart w:id="361" w:name="_Hlk192743710"/>
      <w:r w:rsidRPr="00D56879">
        <w:rPr>
          <w:rFonts w:ascii="Arial" w:hAnsi="Arial"/>
          <w:sz w:val="20"/>
        </w:rPr>
        <w:t>8.2.2</w:t>
      </w:r>
      <w:r w:rsidRPr="00D56879">
        <w:rPr>
          <w:rFonts w:ascii="Arial" w:hAnsi="Arial"/>
          <w:sz w:val="20"/>
        </w:rPr>
        <w:tab/>
        <w:t xml:space="preserve">The Director has the authority to cancel a task(s) for safety reasons </w:t>
      </w:r>
      <w:r w:rsidR="00E13C1A">
        <w:rPr>
          <w:rFonts w:ascii="Arial" w:hAnsi="Arial"/>
          <w:sz w:val="20"/>
        </w:rPr>
        <w:t>or</w:t>
      </w:r>
      <w:r w:rsidR="00E13C1A" w:rsidRPr="00D56879">
        <w:rPr>
          <w:rFonts w:ascii="Arial" w:hAnsi="Arial"/>
          <w:sz w:val="20"/>
        </w:rPr>
        <w:t xml:space="preserve"> </w:t>
      </w:r>
      <w:r w:rsidR="00492A8D" w:rsidRPr="00D56879">
        <w:rPr>
          <w:rFonts w:ascii="Arial" w:hAnsi="Arial"/>
          <w:sz w:val="20"/>
        </w:rPr>
        <w:t xml:space="preserve">for reasons out of the control of the director, </w:t>
      </w:r>
      <w:r w:rsidRPr="00D56879">
        <w:rPr>
          <w:rFonts w:ascii="Arial" w:hAnsi="Arial"/>
          <w:sz w:val="20"/>
        </w:rPr>
        <w:t xml:space="preserve">at any time before the </w:t>
      </w:r>
      <w:r w:rsidR="00B12A2C" w:rsidRPr="00D56879">
        <w:rPr>
          <w:rFonts w:ascii="Arial" w:hAnsi="Arial"/>
          <w:sz w:val="20"/>
        </w:rPr>
        <w:t xml:space="preserve">official </w:t>
      </w:r>
      <w:r w:rsidR="00EC6A6C" w:rsidRPr="00D56879">
        <w:rPr>
          <w:rFonts w:ascii="Arial" w:hAnsi="Arial"/>
          <w:sz w:val="20"/>
        </w:rPr>
        <w:t xml:space="preserve">status </w:t>
      </w:r>
      <w:r w:rsidRPr="00D56879">
        <w:rPr>
          <w:rFonts w:ascii="Arial" w:hAnsi="Arial"/>
          <w:sz w:val="20"/>
        </w:rPr>
        <w:t>task scores are published.</w:t>
      </w:r>
    </w:p>
    <w:bookmarkEnd w:id="361"/>
    <w:p w14:paraId="35DE017E" w14:textId="77777777" w:rsidR="005D3172" w:rsidRPr="00D56879" w:rsidRDefault="005D3172">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8.2.3</w:t>
      </w:r>
      <w:r w:rsidRPr="00D56879">
        <w:rPr>
          <w:rFonts w:ascii="Arial" w:hAnsi="Arial"/>
          <w:sz w:val="20"/>
        </w:rPr>
        <w:tab/>
        <w:t>Tasks are not valid if less than 50% of the competitors take off.</w:t>
      </w:r>
    </w:p>
    <w:p w14:paraId="20EC0DAD"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1AD56397" w14:textId="77777777" w:rsidR="001B3A2F" w:rsidRPr="00D56879" w:rsidRDefault="001B3A2F">
      <w:pPr>
        <w:pStyle w:val="Heading2"/>
        <w:tabs>
          <w:tab w:val="left" w:pos="1134"/>
        </w:tabs>
        <w:ind w:left="1134" w:hanging="1134"/>
        <w:rPr>
          <w:rFonts w:ascii="Arial" w:hAnsi="Arial"/>
        </w:rPr>
      </w:pPr>
      <w:bookmarkStart w:id="362" w:name="_Toc475005249"/>
      <w:bookmarkStart w:id="363" w:name="_Toc475005934"/>
      <w:bookmarkStart w:id="364" w:name="_Toc35424967"/>
      <w:bookmarkStart w:id="365" w:name="_Toc223549277"/>
      <w:r w:rsidRPr="00D56879">
        <w:rPr>
          <w:rFonts w:ascii="Arial" w:hAnsi="Arial"/>
        </w:rPr>
        <w:t>8.3</w:t>
      </w:r>
      <w:r w:rsidRPr="00D56879">
        <w:rPr>
          <w:rFonts w:ascii="Arial" w:hAnsi="Arial"/>
        </w:rPr>
        <w:tab/>
        <w:t>TASK SELECTION</w:t>
      </w:r>
      <w:bookmarkEnd w:id="362"/>
      <w:bookmarkEnd w:id="363"/>
      <w:bookmarkEnd w:id="364"/>
      <w:bookmarkEnd w:id="365"/>
    </w:p>
    <w:p w14:paraId="075A651C"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The Director shall select tasks from those described in Chapter 15. Particular tasks may be set more than once or not at all.</w:t>
      </w:r>
    </w:p>
    <w:p w14:paraId="31E5A110"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5160BE00" w14:textId="77777777" w:rsidR="001B3A2F" w:rsidRPr="00D56879" w:rsidRDefault="001B3A2F">
      <w:pPr>
        <w:pStyle w:val="Heading2"/>
        <w:tabs>
          <w:tab w:val="left" w:pos="1134"/>
        </w:tabs>
        <w:ind w:left="1134" w:hanging="1134"/>
        <w:rPr>
          <w:rFonts w:ascii="Arial" w:hAnsi="Arial"/>
        </w:rPr>
      </w:pPr>
      <w:bookmarkStart w:id="366" w:name="_Toc475005250"/>
      <w:bookmarkStart w:id="367" w:name="_Toc475005935"/>
      <w:bookmarkStart w:id="368" w:name="_Toc35424968"/>
      <w:bookmarkStart w:id="369" w:name="_Toc223549278"/>
      <w:r w:rsidRPr="00D56879">
        <w:rPr>
          <w:rFonts w:ascii="Arial" w:hAnsi="Arial"/>
        </w:rPr>
        <w:t>8.4</w:t>
      </w:r>
      <w:r w:rsidRPr="00D56879">
        <w:rPr>
          <w:rFonts w:ascii="Arial" w:hAnsi="Arial"/>
        </w:rPr>
        <w:tab/>
        <w:t>MULTIPLE TASK</w:t>
      </w:r>
      <w:bookmarkEnd w:id="366"/>
      <w:bookmarkEnd w:id="367"/>
      <w:r w:rsidRPr="00D56879">
        <w:rPr>
          <w:rFonts w:ascii="Arial" w:hAnsi="Arial"/>
        </w:rPr>
        <w:t>S</w:t>
      </w:r>
      <w:bookmarkEnd w:id="368"/>
      <w:bookmarkEnd w:id="369"/>
    </w:p>
    <w:p w14:paraId="0765E204"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8.4.1</w:t>
      </w:r>
      <w:r w:rsidRPr="00D56879">
        <w:rPr>
          <w:rFonts w:ascii="Arial" w:hAnsi="Arial"/>
          <w:sz w:val="20"/>
        </w:rPr>
        <w:tab/>
        <w:t xml:space="preserve">The Director may set more than one task to be performed on one flight. The tasks will be scored separately, with a winning score of 1000 points before penalties for each task. The combination of tasks should aim at the possibility of winning each task independently. </w:t>
      </w:r>
    </w:p>
    <w:p w14:paraId="6A9C6906"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8.4.2</w:t>
      </w:r>
      <w:r w:rsidRPr="00D56879">
        <w:rPr>
          <w:rFonts w:ascii="Arial" w:hAnsi="Arial"/>
          <w:sz w:val="20"/>
        </w:rPr>
        <w:tab/>
        <w:t>Unless otherwise specified, tasks in a multiple task flight shall be flown in the order indicated in the task data, penalty up to 1000 task points in each task.</w:t>
      </w:r>
    </w:p>
    <w:p w14:paraId="0D760684"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8.4.3</w:t>
      </w:r>
      <w:r w:rsidRPr="00D56879">
        <w:rPr>
          <w:rFonts w:ascii="Arial" w:hAnsi="Arial"/>
          <w:sz w:val="20"/>
        </w:rPr>
        <w:tab/>
        <w:t xml:space="preserve">When markers are used, dropping the marker(s) of a task inside the set MMA indicates the completion of that task and the start of the </w:t>
      </w:r>
      <w:proofErr w:type="gramStart"/>
      <w:r w:rsidRPr="00D56879">
        <w:rPr>
          <w:rFonts w:ascii="Arial" w:hAnsi="Arial"/>
          <w:sz w:val="20"/>
        </w:rPr>
        <w:t>follow on</w:t>
      </w:r>
      <w:proofErr w:type="gramEnd"/>
      <w:r w:rsidRPr="00D56879">
        <w:rPr>
          <w:rFonts w:ascii="Arial" w:hAnsi="Arial"/>
          <w:sz w:val="20"/>
        </w:rPr>
        <w:t xml:space="preserve"> task, if applicable.</w:t>
      </w:r>
    </w:p>
    <w:p w14:paraId="03E4A8AF"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8.4.4</w:t>
      </w:r>
      <w:r w:rsidRPr="00D56879">
        <w:rPr>
          <w:rFonts w:ascii="Arial" w:hAnsi="Arial"/>
          <w:sz w:val="20"/>
        </w:rPr>
        <w:tab/>
        <w:t xml:space="preserve">Competitors missing the MMA or choosing not to drop their marker(s) or when scoring by track points is indicated, are considered flying in the </w:t>
      </w:r>
      <w:proofErr w:type="gramStart"/>
      <w:r w:rsidRPr="00D56879">
        <w:rPr>
          <w:rFonts w:ascii="Arial" w:hAnsi="Arial"/>
          <w:sz w:val="20"/>
        </w:rPr>
        <w:t>follow on</w:t>
      </w:r>
      <w:proofErr w:type="gramEnd"/>
      <w:r w:rsidRPr="00D56879">
        <w:rPr>
          <w:rFonts w:ascii="Arial" w:hAnsi="Arial"/>
          <w:sz w:val="20"/>
        </w:rPr>
        <w:t xml:space="preserve"> task if they cross the boundary line (area, grid line, arc, etc.) or boundary time of the </w:t>
      </w:r>
      <w:proofErr w:type="gramStart"/>
      <w:r w:rsidRPr="00D56879">
        <w:rPr>
          <w:rFonts w:ascii="Arial" w:hAnsi="Arial"/>
          <w:sz w:val="20"/>
        </w:rPr>
        <w:t>follow on</w:t>
      </w:r>
      <w:proofErr w:type="gramEnd"/>
      <w:r w:rsidRPr="00D56879">
        <w:rPr>
          <w:rFonts w:ascii="Arial" w:hAnsi="Arial"/>
          <w:sz w:val="20"/>
        </w:rPr>
        <w:t xml:space="preserve"> task.</w:t>
      </w:r>
      <w:r w:rsidRPr="00D56879">
        <w:rPr>
          <w:rFonts w:ascii="Arial" w:hAnsi="Arial"/>
          <w:color w:val="008000"/>
          <w:u w:val="single"/>
        </w:rPr>
        <w:t xml:space="preserve"> </w:t>
      </w:r>
    </w:p>
    <w:p w14:paraId="7627F3EC"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8.4.5</w:t>
      </w:r>
      <w:r w:rsidRPr="00D56879">
        <w:rPr>
          <w:rFonts w:ascii="Arial" w:hAnsi="Arial"/>
          <w:sz w:val="20"/>
        </w:rPr>
        <w:tab/>
        <w:t>If electronic marks are used to determine the transition point from one task to another, then their use is mandatory as specified in Section II and/or the GB.</w:t>
      </w:r>
    </w:p>
    <w:p w14:paraId="75C5A755" w14:textId="2A6FFE06"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8.4.6</w:t>
      </w:r>
      <w:r w:rsidRPr="00D56879">
        <w:rPr>
          <w:rFonts w:ascii="Arial" w:hAnsi="Arial"/>
          <w:sz w:val="20"/>
        </w:rPr>
        <w:tab/>
        <w:t>Penalties related to the take</w:t>
      </w:r>
      <w:r w:rsidR="00EE634E" w:rsidRPr="00D56879">
        <w:rPr>
          <w:rFonts w:ascii="Arial" w:hAnsi="Arial"/>
          <w:sz w:val="20"/>
        </w:rPr>
        <w:t>-</w:t>
      </w:r>
      <w:r w:rsidRPr="00D56879">
        <w:rPr>
          <w:rFonts w:ascii="Arial" w:hAnsi="Arial"/>
          <w:sz w:val="20"/>
        </w:rPr>
        <w:t>off will normally be applied in the first task. Penalties related to the landing will normally be applied in the last task. Other penalties should be applied in the task in which they were incurred unless this is impossible, in which case they will be divided equally over more than one or all tasks.</w:t>
      </w:r>
    </w:p>
    <w:p w14:paraId="3AB158CC" w14:textId="42321C5D" w:rsidR="007C1ACE"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w:t>
      </w:r>
      <w:r w:rsidR="003632B0" w:rsidRPr="00D56879">
        <w:rPr>
          <w:rFonts w:ascii="Arial" w:hAnsi="Arial"/>
          <w:sz w:val="20"/>
        </w:rPr>
        <w:t>7</w:t>
      </w:r>
      <w:r w:rsidRPr="00D56879">
        <w:rPr>
          <w:rFonts w:ascii="Arial" w:hAnsi="Arial"/>
          <w:sz w:val="20"/>
        </w:rPr>
        <w:tab/>
      </w:r>
      <w:r w:rsidR="00CB3C37">
        <w:rPr>
          <w:rFonts w:ascii="Arial" w:hAnsi="Arial"/>
          <w:sz w:val="20"/>
        </w:rPr>
        <w:t xml:space="preserve">The </w:t>
      </w:r>
      <w:r w:rsidRPr="00D56879">
        <w:rPr>
          <w:rFonts w:ascii="Arial" w:hAnsi="Arial"/>
          <w:sz w:val="20"/>
        </w:rPr>
        <w:t>task data shall specify for each task the marker(s) and/or electronic marks to be used. If no competitive advantage is gained, the penalty for releasing the wrong marker or dropping the wrong electronic mark is 25 task points per task.</w:t>
      </w:r>
    </w:p>
    <w:p w14:paraId="40A859C2" w14:textId="1776E897" w:rsidR="001B3A2F" w:rsidRPr="00D56879" w:rsidRDefault="007C1ACE">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8.4.8</w:t>
      </w:r>
      <w:r w:rsidRPr="00D56879">
        <w:rPr>
          <w:rFonts w:ascii="Arial" w:hAnsi="Arial"/>
          <w:sz w:val="20"/>
        </w:rPr>
        <w:tab/>
      </w:r>
      <w:r w:rsidR="001B3A2F" w:rsidRPr="00D56879">
        <w:rPr>
          <w:rFonts w:ascii="Arial" w:hAnsi="Arial"/>
          <w:sz w:val="20"/>
        </w:rPr>
        <w:t xml:space="preserve">If more than the </w:t>
      </w:r>
      <w:r w:rsidR="004828AD" w:rsidRPr="00D56879">
        <w:rPr>
          <w:rFonts w:ascii="Arial" w:hAnsi="Arial"/>
          <w:sz w:val="20"/>
        </w:rPr>
        <w:t xml:space="preserve">allocated </w:t>
      </w:r>
      <w:r w:rsidR="001B3A2F" w:rsidRPr="00D56879">
        <w:rPr>
          <w:rFonts w:ascii="Arial" w:hAnsi="Arial"/>
          <w:sz w:val="20"/>
        </w:rPr>
        <w:t>number of physical markers is released</w:t>
      </w:r>
      <w:r w:rsidR="00D24F36" w:rsidRPr="00D56879">
        <w:rPr>
          <w:rFonts w:ascii="Arial" w:hAnsi="Arial"/>
          <w:sz w:val="20"/>
        </w:rPr>
        <w:t xml:space="preserve"> and achieve a valid mark</w:t>
      </w:r>
      <w:r w:rsidR="001B3A2F" w:rsidRPr="00D56879">
        <w:rPr>
          <w:rFonts w:ascii="Arial" w:hAnsi="Arial"/>
          <w:sz w:val="20"/>
        </w:rPr>
        <w:t xml:space="preserve"> in a task, the competitor will be scored by </w:t>
      </w:r>
      <w:r w:rsidR="00CB3C37">
        <w:rPr>
          <w:rFonts w:ascii="Arial" w:hAnsi="Arial"/>
          <w:sz w:val="20"/>
        </w:rPr>
        <w:t>electronic mark</w:t>
      </w:r>
      <w:r w:rsidR="001B3A2F" w:rsidRPr="00D56879">
        <w:rPr>
          <w:rFonts w:ascii="Arial" w:hAnsi="Arial"/>
          <w:sz w:val="20"/>
        </w:rPr>
        <w:t>. If an electronic mark is dropped more than once, the 1</w:t>
      </w:r>
      <w:r w:rsidR="001B3A2F" w:rsidRPr="00D56879">
        <w:rPr>
          <w:rFonts w:ascii="Arial" w:hAnsi="Arial"/>
          <w:sz w:val="20"/>
          <w:vertAlign w:val="superscript"/>
        </w:rPr>
        <w:t>st</w:t>
      </w:r>
      <w:r w:rsidR="001B3A2F" w:rsidRPr="00D56879">
        <w:rPr>
          <w:rFonts w:ascii="Arial" w:hAnsi="Arial"/>
          <w:sz w:val="20"/>
        </w:rPr>
        <w:t xml:space="preserve"> electronic mark in time will be scored.</w:t>
      </w:r>
    </w:p>
    <w:p w14:paraId="1588448A"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27BA2C8A" w14:textId="69E24A6F" w:rsidR="001B3A2F" w:rsidRPr="00D56879" w:rsidRDefault="001B3A2F">
      <w:pPr>
        <w:pStyle w:val="Heading2"/>
        <w:tabs>
          <w:tab w:val="left" w:pos="1134"/>
        </w:tabs>
        <w:ind w:left="1134" w:hanging="1134"/>
        <w:rPr>
          <w:rFonts w:ascii="Arial" w:hAnsi="Arial"/>
        </w:rPr>
      </w:pPr>
      <w:bookmarkStart w:id="370" w:name="_Toc223549279"/>
      <w:bookmarkStart w:id="371" w:name="_Toc475005251"/>
      <w:bookmarkStart w:id="372" w:name="_Toc475005936"/>
      <w:bookmarkStart w:id="373" w:name="_Toc35424969"/>
      <w:r w:rsidRPr="00D56879">
        <w:rPr>
          <w:rFonts w:ascii="Arial" w:hAnsi="Arial"/>
        </w:rPr>
        <w:t>8.5</w:t>
      </w:r>
      <w:r w:rsidRPr="00D56879">
        <w:rPr>
          <w:rFonts w:ascii="Arial" w:hAnsi="Arial"/>
        </w:rPr>
        <w:tab/>
        <w:t>MODIFICATION OF RULES</w:t>
      </w:r>
      <w:bookmarkEnd w:id="370"/>
      <w:r w:rsidRPr="00D56879">
        <w:rPr>
          <w:rFonts w:ascii="Arial" w:hAnsi="Arial"/>
        </w:rPr>
        <w:t xml:space="preserve"> </w:t>
      </w:r>
      <w:bookmarkEnd w:id="371"/>
      <w:bookmarkEnd w:id="372"/>
      <w:bookmarkEnd w:id="373"/>
    </w:p>
    <w:p w14:paraId="2C4B6BC6" w14:textId="2EBE4CF4" w:rsidR="001B3A2F" w:rsidRPr="00D56879" w:rsidRDefault="001B3A2F" w:rsidP="009F0B32">
      <w:pPr>
        <w:keepLines/>
        <w:tabs>
          <w:tab w:val="left" w:pos="-1440"/>
          <w:tab w:val="left" w:pos="-720"/>
          <w:tab w:val="left" w:pos="1134"/>
        </w:tabs>
        <w:suppressAutoHyphens/>
        <w:spacing w:before="120"/>
        <w:ind w:left="1134" w:hanging="1134"/>
        <w:rPr>
          <w:rFonts w:ascii="Arial" w:hAnsi="Arial"/>
          <w:sz w:val="20"/>
          <w:lang w:val="en-US"/>
        </w:rPr>
      </w:pPr>
      <w:r w:rsidRPr="00D56879">
        <w:rPr>
          <w:rFonts w:ascii="Arial" w:hAnsi="Arial"/>
          <w:sz w:val="20"/>
        </w:rPr>
        <w:t>8.5.1</w:t>
      </w:r>
      <w:r w:rsidRPr="00D56879">
        <w:rPr>
          <w:rFonts w:ascii="Arial" w:hAnsi="Arial"/>
          <w:sz w:val="20"/>
        </w:rPr>
        <w:tab/>
      </w:r>
      <w:r w:rsidR="00B51E2F" w:rsidRPr="00D56879">
        <w:rPr>
          <w:rFonts w:ascii="Arial" w:hAnsi="Arial"/>
          <w:sz w:val="20"/>
        </w:rPr>
        <w:t>THE COMPETITION RULES FOR ANY SUB-CLASS IN CLASSES A AND B, AND FOR ANY TYPE OF EVENT, SHALL BE PUBLISHED BY THE CIA IN THE MODEL EVENT RULES. THEY SHALL NOT CONFLICT WITH THE RULES IN THE SPORTING CODE, SHALL BE REPRINTED IN THE EVENT RULES FOR THE RESPECTIVE EVENTS AND MUST NOT BE MODIFIED, EXCEPT WHERE VARIATIONS, PROPOSED OPTIONS OR LOCAL PARTICULARS ARE SPECIFICALLY ALLOWED IN THE MODEL EVENT RULES</w:t>
      </w:r>
      <w:r w:rsidR="00780192" w:rsidRPr="00D56879">
        <w:rPr>
          <w:rFonts w:ascii="Arial" w:hAnsi="Arial"/>
          <w:sz w:val="20"/>
        </w:rPr>
        <w:t>. (S1 5.7.1.2)</w:t>
      </w:r>
    </w:p>
    <w:p w14:paraId="647242E6"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lastRenderedPageBreak/>
        <w:t>8.5.2</w:t>
      </w:r>
      <w:r w:rsidRPr="00D56879">
        <w:rPr>
          <w:rFonts w:ascii="Arial" w:hAnsi="Arial"/>
          <w:sz w:val="20"/>
        </w:rPr>
        <w:tab/>
        <w:t>The task rules of Chapter 15 are defined as variable rules and changes to those may be made without authorisation.</w:t>
      </w:r>
    </w:p>
    <w:p w14:paraId="0E7D65B2"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8.5.3</w:t>
      </w:r>
      <w:r w:rsidRPr="00D56879">
        <w:rPr>
          <w:rFonts w:ascii="Arial" w:hAnsi="Arial"/>
          <w:sz w:val="20"/>
        </w:rPr>
        <w:tab/>
        <w:t>Variations to task rules shall be notified individually to each competitor in writing.</w:t>
      </w:r>
    </w:p>
    <w:p w14:paraId="7BB325F7"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22C47FCD" w14:textId="3ABDE277" w:rsidR="001B3A2F" w:rsidRPr="00D56879" w:rsidRDefault="001B3A2F">
      <w:pPr>
        <w:pStyle w:val="Heading2"/>
        <w:tabs>
          <w:tab w:val="left" w:pos="1134"/>
        </w:tabs>
        <w:ind w:left="1134" w:hanging="1134"/>
        <w:rPr>
          <w:rFonts w:ascii="Arial" w:hAnsi="Arial"/>
        </w:rPr>
      </w:pPr>
      <w:bookmarkStart w:id="374" w:name="_Toc223549280"/>
      <w:bookmarkStart w:id="375" w:name="_Toc475005252"/>
      <w:bookmarkStart w:id="376" w:name="_Toc475005937"/>
      <w:bookmarkStart w:id="377" w:name="_Toc35424970"/>
      <w:r w:rsidRPr="00D56879">
        <w:rPr>
          <w:rFonts w:ascii="Arial" w:hAnsi="Arial"/>
        </w:rPr>
        <w:t>8.6</w:t>
      </w:r>
      <w:r w:rsidRPr="00D56879">
        <w:rPr>
          <w:rFonts w:ascii="Arial" w:hAnsi="Arial"/>
        </w:rPr>
        <w:tab/>
        <w:t>GENERAL BRIEFING</w:t>
      </w:r>
      <w:r w:rsidR="003859D7" w:rsidRPr="00D56879">
        <w:rPr>
          <w:rFonts w:ascii="Arial" w:hAnsi="Arial"/>
        </w:rPr>
        <w:t xml:space="preserve"> (GB)</w:t>
      </w:r>
      <w:bookmarkEnd w:id="374"/>
      <w:r w:rsidRPr="00D56879">
        <w:rPr>
          <w:rFonts w:ascii="Arial" w:hAnsi="Arial"/>
        </w:rPr>
        <w:t xml:space="preserve"> </w:t>
      </w:r>
      <w:bookmarkEnd w:id="375"/>
      <w:bookmarkEnd w:id="376"/>
      <w:bookmarkEnd w:id="377"/>
    </w:p>
    <w:p w14:paraId="676793BE" w14:textId="70A9BCD3" w:rsidR="001B3A2F" w:rsidRPr="00D56879" w:rsidRDefault="001B3A2F">
      <w:pPr>
        <w:pStyle w:val="BodyText2"/>
        <w:keepNext w:val="0"/>
        <w:tabs>
          <w:tab w:val="clear" w:pos="0"/>
          <w:tab w:val="clear" w:pos="1440"/>
          <w:tab w:val="left" w:pos="1134"/>
        </w:tabs>
        <w:spacing w:before="120"/>
        <w:ind w:left="1134" w:hanging="1134"/>
        <w:rPr>
          <w:rFonts w:ascii="Arial" w:hAnsi="Arial"/>
          <w:lang w:val="en-GB"/>
        </w:rPr>
      </w:pPr>
      <w:r w:rsidRPr="00D56879">
        <w:rPr>
          <w:rFonts w:ascii="Arial" w:hAnsi="Arial"/>
          <w:lang w:val="en-GB"/>
        </w:rPr>
        <w:tab/>
        <w:t>A GENERAL BRIEFING ON THE RULES, REGULATIONS AND MAJOR ASPECTS OF THE EVENT SHALL BE HELD BEFORE THE START OF THE EVENT. ATTENDANCE AT THE GENERAL BRIEFING IS COMPULSORY FOR ALL ENTRANTS, OBSERVERS AND OTHER OFFICIALS. THE OFFICIAL COMPETITORS LIST, COMPILED FROM THE ROLL CALL OF THE ENTRANTS TAKEN AT THE GENERAL BRIEFING, SHALL BE PUBLISHED AS SOON AS PRACTICABLE AFTER THE GENERAL BRIEFING BUT BEFORE THE FIRST TASK BRIEFING. WHERE A JUSTIFIABLE REASON EXISTS, A LATE ENTRY MAY BE ACCEPTED BY THE DIRECTOR IN CONSULTATION WITH THE JURY, BUT BEFORE PUBLICATION OF THE FIRST SCORES.</w:t>
      </w:r>
      <w:r w:rsidR="00780192" w:rsidRPr="00D56879">
        <w:rPr>
          <w:rFonts w:ascii="Arial" w:hAnsi="Arial"/>
        </w:rPr>
        <w:t xml:space="preserve"> (</w:t>
      </w:r>
      <w:bookmarkStart w:id="378" w:name="_Hlk220260831"/>
      <w:r w:rsidR="00780192" w:rsidRPr="00D56879">
        <w:rPr>
          <w:rFonts w:ascii="Arial" w:hAnsi="Arial"/>
        </w:rPr>
        <w:t>S1 An3 6</w:t>
      </w:r>
      <w:bookmarkEnd w:id="378"/>
      <w:r w:rsidR="00780192" w:rsidRPr="00D56879">
        <w:rPr>
          <w:rFonts w:ascii="Arial" w:hAnsi="Arial"/>
        </w:rPr>
        <w:t>)</w:t>
      </w:r>
    </w:p>
    <w:p w14:paraId="0B9BC9AD"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7294A9AB" w14:textId="77777777" w:rsidR="001B3A2F" w:rsidRPr="00D56879" w:rsidRDefault="001B3A2F">
      <w:pPr>
        <w:pStyle w:val="Heading2"/>
        <w:tabs>
          <w:tab w:val="left" w:pos="1134"/>
        </w:tabs>
        <w:ind w:left="1134" w:hanging="1134"/>
        <w:rPr>
          <w:rFonts w:ascii="Arial" w:hAnsi="Arial"/>
        </w:rPr>
      </w:pPr>
      <w:bookmarkStart w:id="379" w:name="_Toc475005253"/>
      <w:bookmarkStart w:id="380" w:name="_Toc475005938"/>
      <w:bookmarkStart w:id="381" w:name="_Toc35424971"/>
      <w:bookmarkStart w:id="382" w:name="_Toc223549281"/>
      <w:r w:rsidRPr="00D56879">
        <w:rPr>
          <w:rFonts w:ascii="Arial" w:hAnsi="Arial"/>
        </w:rPr>
        <w:t>8.7</w:t>
      </w:r>
      <w:r w:rsidRPr="00D56879">
        <w:rPr>
          <w:rFonts w:ascii="Arial" w:hAnsi="Arial"/>
        </w:rPr>
        <w:tab/>
        <w:t>TASK BRIEFING</w:t>
      </w:r>
      <w:bookmarkEnd w:id="379"/>
      <w:bookmarkEnd w:id="380"/>
      <w:bookmarkEnd w:id="381"/>
      <w:bookmarkEnd w:id="382"/>
    </w:p>
    <w:p w14:paraId="4C3DEB53"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8.7.1</w:t>
      </w:r>
      <w:r w:rsidRPr="00D56879">
        <w:rPr>
          <w:rFonts w:ascii="Arial" w:hAnsi="Arial"/>
          <w:sz w:val="20"/>
        </w:rPr>
        <w:tab/>
        <w:t>Task briefings will be called by the Director at times published on the official notice board. Alternative methods may be used as announced in the GB. At the briefing the following information will be given verbally, by written circular or by posted notices.</w:t>
      </w:r>
    </w:p>
    <w:p w14:paraId="7E799FB2" w14:textId="77777777" w:rsidR="001B3A2F" w:rsidRPr="00D56879" w:rsidRDefault="001B3A2F">
      <w:pPr>
        <w:keepNext/>
        <w:keepLines/>
        <w:tabs>
          <w:tab w:val="left" w:pos="-1440"/>
          <w:tab w:val="left" w:pos="-720"/>
          <w:tab w:val="left" w:pos="1418"/>
        </w:tabs>
        <w:suppressAutoHyphens/>
        <w:spacing w:before="120"/>
        <w:ind w:left="1134" w:hanging="1134"/>
        <w:rPr>
          <w:rFonts w:ascii="Arial" w:hAnsi="Arial"/>
          <w:sz w:val="20"/>
        </w:rPr>
      </w:pPr>
      <w:r w:rsidRPr="00D56879">
        <w:rPr>
          <w:rFonts w:ascii="Arial" w:hAnsi="Arial"/>
          <w:sz w:val="20"/>
        </w:rPr>
        <w:tab/>
        <w:t>a.</w:t>
      </w:r>
      <w:r w:rsidRPr="00D56879">
        <w:rPr>
          <w:rFonts w:ascii="Arial" w:hAnsi="Arial"/>
          <w:sz w:val="20"/>
        </w:rPr>
        <w:tab/>
        <w:t xml:space="preserve">Meteorological information </w:t>
      </w:r>
    </w:p>
    <w:p w14:paraId="1AF079FC"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b.</w:t>
      </w:r>
      <w:r w:rsidRPr="00D56879">
        <w:rPr>
          <w:rFonts w:ascii="Arial" w:hAnsi="Arial"/>
          <w:sz w:val="20"/>
        </w:rPr>
        <w:tab/>
        <w:t>Air traffic and safety information (if any)</w:t>
      </w:r>
    </w:p>
    <w:p w14:paraId="16847804"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c.</w:t>
      </w:r>
      <w:r w:rsidRPr="00D56879">
        <w:rPr>
          <w:rFonts w:ascii="Arial" w:hAnsi="Arial"/>
          <w:sz w:val="20"/>
        </w:rPr>
        <w:tab/>
        <w:t>Task data</w:t>
      </w:r>
    </w:p>
    <w:p w14:paraId="72FCDF28"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8.7.2</w:t>
      </w:r>
      <w:r w:rsidRPr="00D56879">
        <w:rPr>
          <w:rFonts w:ascii="Arial" w:hAnsi="Arial"/>
          <w:sz w:val="20"/>
        </w:rPr>
        <w:tab/>
        <w:t>Where written information is supplied, adequate study time should be allowed before briefing proceeds (as specified in the COH).</w:t>
      </w:r>
    </w:p>
    <w:p w14:paraId="6A09FA17"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1BCC283D" w14:textId="77777777" w:rsidR="001B3A2F" w:rsidRPr="00D56879" w:rsidRDefault="001B3A2F">
      <w:pPr>
        <w:pStyle w:val="Heading2"/>
        <w:tabs>
          <w:tab w:val="left" w:pos="1134"/>
        </w:tabs>
        <w:ind w:left="1134" w:hanging="1134"/>
        <w:rPr>
          <w:rFonts w:ascii="Arial" w:hAnsi="Arial"/>
        </w:rPr>
      </w:pPr>
      <w:bookmarkStart w:id="383" w:name="_Toc475005254"/>
      <w:bookmarkStart w:id="384" w:name="_Toc475005939"/>
      <w:bookmarkStart w:id="385" w:name="_Toc35424972"/>
      <w:bookmarkStart w:id="386" w:name="_Toc223549282"/>
      <w:r w:rsidRPr="00D56879">
        <w:rPr>
          <w:rFonts w:ascii="Arial" w:hAnsi="Arial"/>
        </w:rPr>
        <w:t>8.8</w:t>
      </w:r>
      <w:r w:rsidRPr="00D56879">
        <w:rPr>
          <w:rFonts w:ascii="Arial" w:hAnsi="Arial"/>
        </w:rPr>
        <w:tab/>
        <w:t>TASK DATA</w:t>
      </w:r>
      <w:bookmarkEnd w:id="383"/>
      <w:bookmarkEnd w:id="384"/>
      <w:bookmarkEnd w:id="385"/>
      <w:bookmarkEnd w:id="386"/>
    </w:p>
    <w:p w14:paraId="02306483"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8.8.1</w:t>
      </w:r>
      <w:r w:rsidRPr="00D56879">
        <w:rPr>
          <w:rFonts w:ascii="Arial" w:hAnsi="Arial"/>
          <w:sz w:val="20"/>
        </w:rPr>
        <w:tab/>
        <w:t>At task briefings the task data, preferably in writing, shall be given to competitors. They shall contain flight data related to all tasks and individual task data.</w:t>
      </w:r>
    </w:p>
    <w:p w14:paraId="158C997C"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8.8.2</w:t>
      </w:r>
      <w:r w:rsidRPr="00D56879">
        <w:rPr>
          <w:rFonts w:ascii="Arial" w:hAnsi="Arial"/>
          <w:sz w:val="20"/>
        </w:rPr>
        <w:tab/>
        <w:t>Flight data:</w:t>
      </w:r>
    </w:p>
    <w:p w14:paraId="4DE8DDC0" w14:textId="77777777" w:rsidR="001B3A2F" w:rsidRPr="00D56879" w:rsidRDefault="001B3A2F" w:rsidP="00065824">
      <w:pPr>
        <w:keepNext/>
        <w:keepLines/>
        <w:tabs>
          <w:tab w:val="left" w:pos="-1440"/>
          <w:tab w:val="left" w:pos="-720"/>
        </w:tabs>
        <w:suppressAutoHyphens/>
        <w:spacing w:before="120"/>
        <w:ind w:left="1134" w:hanging="1418"/>
        <w:rPr>
          <w:rFonts w:ascii="Arial" w:hAnsi="Arial"/>
          <w:sz w:val="20"/>
        </w:rPr>
      </w:pPr>
      <w:r w:rsidRPr="00D56879">
        <w:rPr>
          <w:rFonts w:ascii="Arial" w:hAnsi="Arial"/>
          <w:sz w:val="20"/>
        </w:rPr>
        <w:tab/>
        <w:t>a.</w:t>
      </w:r>
      <w:r w:rsidRPr="00D56879">
        <w:rPr>
          <w:rFonts w:ascii="Arial" w:hAnsi="Arial"/>
          <w:sz w:val="20"/>
        </w:rPr>
        <w:tab/>
        <w:t xml:space="preserve">date </w:t>
      </w:r>
      <w:r w:rsidRPr="00D56879">
        <w:rPr>
          <w:rFonts w:ascii="Arial" w:hAnsi="Arial"/>
          <w:sz w:val="20"/>
        </w:rPr>
        <w:br/>
        <w:t>b.</w:t>
      </w:r>
      <w:r w:rsidRPr="00D56879">
        <w:rPr>
          <w:rFonts w:ascii="Arial" w:hAnsi="Arial"/>
          <w:sz w:val="20"/>
        </w:rPr>
        <w:tab/>
        <w:t xml:space="preserve">official sunrise/sunset </w:t>
      </w:r>
    </w:p>
    <w:p w14:paraId="798FE5F7"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c.</w:t>
      </w:r>
      <w:r w:rsidRPr="00D56879">
        <w:rPr>
          <w:rFonts w:ascii="Arial" w:hAnsi="Arial"/>
          <w:sz w:val="20"/>
        </w:rPr>
        <w:tab/>
        <w:t>PZs in force</w:t>
      </w:r>
    </w:p>
    <w:p w14:paraId="20761F0E"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d.</w:t>
      </w:r>
      <w:r w:rsidRPr="00D56879">
        <w:rPr>
          <w:rFonts w:ascii="Arial" w:hAnsi="Arial"/>
          <w:sz w:val="20"/>
        </w:rPr>
        <w:tab/>
        <w:t>launch area</w:t>
      </w:r>
    </w:p>
    <w:p w14:paraId="6E922C55" w14:textId="77777777" w:rsidR="001B7CE3" w:rsidRPr="00D56879" w:rsidRDefault="001B7CE3">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e.</w:t>
      </w:r>
      <w:r w:rsidRPr="00D56879">
        <w:rPr>
          <w:rFonts w:ascii="Arial" w:hAnsi="Arial"/>
          <w:sz w:val="20"/>
        </w:rPr>
        <w:tab/>
        <w:t>minimum distance from ILP to all goals/targets set by the director (if applicable)</w:t>
      </w:r>
    </w:p>
    <w:p w14:paraId="78BBA752"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r w:rsidR="00B63301" w:rsidRPr="00D56879">
        <w:rPr>
          <w:rFonts w:ascii="Arial" w:hAnsi="Arial"/>
          <w:sz w:val="20"/>
        </w:rPr>
        <w:t>f</w:t>
      </w:r>
      <w:r w:rsidRPr="00D56879">
        <w:rPr>
          <w:rFonts w:ascii="Arial" w:hAnsi="Arial"/>
          <w:sz w:val="20"/>
        </w:rPr>
        <w:t>.</w:t>
      </w:r>
      <w:r w:rsidRPr="00D56879">
        <w:rPr>
          <w:rFonts w:ascii="Arial" w:hAnsi="Arial"/>
          <w:sz w:val="20"/>
        </w:rPr>
        <w:tab/>
        <w:t>launch period</w:t>
      </w:r>
    </w:p>
    <w:p w14:paraId="520EEB1A"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 xml:space="preserve"> </w:t>
      </w:r>
      <w:r w:rsidRPr="00D56879">
        <w:rPr>
          <w:rFonts w:ascii="Arial" w:hAnsi="Arial"/>
          <w:sz w:val="20"/>
        </w:rPr>
        <w:tab/>
      </w:r>
      <w:r w:rsidR="00B63301" w:rsidRPr="00D56879">
        <w:rPr>
          <w:rFonts w:ascii="Arial" w:hAnsi="Arial"/>
          <w:sz w:val="20"/>
        </w:rPr>
        <w:t>g</w:t>
      </w:r>
      <w:r w:rsidRPr="00D56879">
        <w:rPr>
          <w:rFonts w:ascii="Arial" w:hAnsi="Arial"/>
          <w:sz w:val="20"/>
        </w:rPr>
        <w:t>.</w:t>
      </w:r>
      <w:r w:rsidRPr="00D56879">
        <w:rPr>
          <w:rFonts w:ascii="Arial" w:hAnsi="Arial"/>
          <w:sz w:val="20"/>
        </w:rPr>
        <w:tab/>
        <w:t>provisional time and place of next briefing</w:t>
      </w:r>
      <w:r w:rsidRPr="00D56879">
        <w:rPr>
          <w:rFonts w:ascii="Arial" w:hAnsi="Arial"/>
          <w:sz w:val="20"/>
        </w:rPr>
        <w:tab/>
      </w:r>
    </w:p>
    <w:p w14:paraId="215E1718"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r w:rsidR="00B63301" w:rsidRPr="00D56879">
        <w:rPr>
          <w:rFonts w:ascii="Arial" w:hAnsi="Arial"/>
          <w:sz w:val="20"/>
        </w:rPr>
        <w:t>h</w:t>
      </w:r>
      <w:r w:rsidRPr="00D56879">
        <w:rPr>
          <w:rFonts w:ascii="Arial" w:hAnsi="Arial"/>
          <w:sz w:val="20"/>
        </w:rPr>
        <w:t>.</w:t>
      </w:r>
      <w:r w:rsidRPr="00D56879">
        <w:rPr>
          <w:rFonts w:ascii="Arial" w:hAnsi="Arial"/>
          <w:sz w:val="20"/>
        </w:rPr>
        <w:tab/>
        <w:t xml:space="preserve">solo flight (if directed) </w:t>
      </w:r>
    </w:p>
    <w:p w14:paraId="31A8B49C"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proofErr w:type="spellStart"/>
      <w:r w:rsidR="00B63301" w:rsidRPr="00D56879">
        <w:rPr>
          <w:rFonts w:ascii="Arial" w:hAnsi="Arial"/>
          <w:sz w:val="20"/>
        </w:rPr>
        <w:t>i</w:t>
      </w:r>
      <w:proofErr w:type="spellEnd"/>
      <w:r w:rsidRPr="00D56879">
        <w:rPr>
          <w:rFonts w:ascii="Arial" w:hAnsi="Arial"/>
          <w:sz w:val="20"/>
        </w:rPr>
        <w:t>.</w:t>
      </w:r>
      <w:r w:rsidRPr="00D56879">
        <w:rPr>
          <w:rFonts w:ascii="Arial" w:hAnsi="Arial"/>
          <w:sz w:val="20"/>
        </w:rPr>
        <w:tab/>
        <w:t>search period</w:t>
      </w:r>
    </w:p>
    <w:p w14:paraId="302583B0"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r w:rsidR="007D437A" w:rsidRPr="00D56879">
        <w:rPr>
          <w:rFonts w:ascii="Arial" w:hAnsi="Arial"/>
          <w:sz w:val="20"/>
        </w:rPr>
        <w:t>j</w:t>
      </w:r>
      <w:r w:rsidRPr="00D56879">
        <w:rPr>
          <w:rFonts w:ascii="Arial" w:hAnsi="Arial"/>
          <w:sz w:val="20"/>
        </w:rPr>
        <w:t>.</w:t>
      </w:r>
      <w:r w:rsidRPr="00D56879">
        <w:rPr>
          <w:rFonts w:ascii="Arial" w:hAnsi="Arial"/>
          <w:sz w:val="20"/>
        </w:rPr>
        <w:tab/>
        <w:t>QNH (if needed for logger scoring)</w:t>
      </w:r>
    </w:p>
    <w:p w14:paraId="2A39C790"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8.8.3</w:t>
      </w:r>
      <w:r w:rsidRPr="00D56879">
        <w:rPr>
          <w:rFonts w:ascii="Arial" w:hAnsi="Arial"/>
          <w:sz w:val="20"/>
        </w:rPr>
        <w:tab/>
        <w:t>Individual task data:</w:t>
      </w:r>
    </w:p>
    <w:p w14:paraId="05A9A3E0"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a.</w:t>
      </w:r>
      <w:r w:rsidRPr="00D56879">
        <w:rPr>
          <w:rFonts w:ascii="Arial" w:hAnsi="Arial"/>
          <w:sz w:val="20"/>
        </w:rPr>
        <w:tab/>
        <w:t>Marker(s) colour to be used (if used)</w:t>
      </w:r>
    </w:p>
    <w:p w14:paraId="58008391"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b.</w:t>
      </w:r>
      <w:r w:rsidRPr="00D56879">
        <w:rPr>
          <w:rFonts w:ascii="Arial" w:hAnsi="Arial"/>
          <w:sz w:val="20"/>
        </w:rPr>
        <w:tab/>
        <w:t>Task/Marker order (if other than normal)</w:t>
      </w:r>
    </w:p>
    <w:p w14:paraId="26C43E8C"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c.</w:t>
      </w:r>
      <w:r w:rsidRPr="00D56879">
        <w:rPr>
          <w:rFonts w:ascii="Arial" w:hAnsi="Arial"/>
          <w:sz w:val="20"/>
        </w:rPr>
        <w:tab/>
        <w:t>Dropping method (if gravity drop directed)</w:t>
      </w:r>
    </w:p>
    <w:p w14:paraId="51A057C7"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d.</w:t>
      </w:r>
      <w:r w:rsidRPr="00D56879">
        <w:rPr>
          <w:rFonts w:ascii="Arial" w:hAnsi="Arial"/>
          <w:sz w:val="20"/>
        </w:rPr>
        <w:tab/>
        <w:t>Marker Measuring Area (MMA)</w:t>
      </w:r>
    </w:p>
    <w:p w14:paraId="0F543BBF"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e.</w:t>
      </w:r>
      <w:r w:rsidRPr="00D56879">
        <w:rPr>
          <w:rFonts w:ascii="Arial" w:hAnsi="Arial"/>
          <w:sz w:val="20"/>
        </w:rPr>
        <w:tab/>
        <w:t>Scoring period, scoring area and/or scoring airspace (if set)</w:t>
      </w:r>
    </w:p>
    <w:p w14:paraId="2D84C8AF"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f.</w:t>
      </w:r>
      <w:r w:rsidRPr="00D56879">
        <w:rPr>
          <w:rFonts w:ascii="Arial" w:hAnsi="Arial"/>
          <w:sz w:val="20"/>
        </w:rPr>
        <w:tab/>
        <w:t>task data as per task rule</w:t>
      </w:r>
    </w:p>
    <w:p w14:paraId="5A13A130"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3E1B9072" w14:textId="77777777" w:rsidR="001B3A2F" w:rsidRPr="00D56879" w:rsidRDefault="001B3A2F">
      <w:pPr>
        <w:pStyle w:val="Heading2"/>
        <w:tabs>
          <w:tab w:val="left" w:pos="1134"/>
        </w:tabs>
        <w:ind w:left="1134" w:hanging="1134"/>
        <w:rPr>
          <w:rFonts w:ascii="Arial" w:hAnsi="Arial"/>
        </w:rPr>
      </w:pPr>
      <w:bookmarkStart w:id="387" w:name="_Toc475005255"/>
      <w:bookmarkStart w:id="388" w:name="_Toc475005940"/>
      <w:bookmarkStart w:id="389" w:name="_Toc35424973"/>
      <w:bookmarkStart w:id="390" w:name="_Toc223549283"/>
      <w:r w:rsidRPr="00D56879">
        <w:rPr>
          <w:rFonts w:ascii="Arial" w:hAnsi="Arial"/>
        </w:rPr>
        <w:lastRenderedPageBreak/>
        <w:t>8.9</w:t>
      </w:r>
      <w:r w:rsidRPr="00D56879">
        <w:rPr>
          <w:rFonts w:ascii="Arial" w:hAnsi="Arial"/>
        </w:rPr>
        <w:tab/>
        <w:t>SUPPLEMENTARY BRIEFING</w:t>
      </w:r>
      <w:bookmarkEnd w:id="387"/>
      <w:bookmarkEnd w:id="388"/>
      <w:bookmarkEnd w:id="389"/>
      <w:bookmarkEnd w:id="390"/>
    </w:p>
    <w:p w14:paraId="42812F5E" w14:textId="76018355" w:rsidR="001B3A2F"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If it should be necessary to publish additional or revised information to competitors at the common launch area, a pink flag will be raised at the signals point</w:t>
      </w:r>
      <w:r w:rsidR="00F70AF4">
        <w:rPr>
          <w:rFonts w:ascii="Arial" w:hAnsi="Arial"/>
          <w:sz w:val="20"/>
        </w:rPr>
        <w:t xml:space="preserve"> before the start of the launch period</w:t>
      </w:r>
      <w:r w:rsidRPr="00D56879">
        <w:rPr>
          <w:rFonts w:ascii="Arial" w:hAnsi="Arial"/>
          <w:sz w:val="20"/>
        </w:rPr>
        <w:t>. The competitor should attend in person or send a responsible crew member to the signals point. The information will be given verbally and a written copy may be displayed. All competitors will be deemed to have proper notice of the information. Alternatively, an official may circulate a written notice to each balloon and obtain the signature of the competitor or crew member.</w:t>
      </w:r>
    </w:p>
    <w:p w14:paraId="7FDCCDC1" w14:textId="77777777" w:rsidR="00FA4967" w:rsidRPr="00D56879" w:rsidRDefault="00FA4967" w:rsidP="00FA4967">
      <w:pPr>
        <w:tabs>
          <w:tab w:val="left" w:pos="-1440"/>
          <w:tab w:val="left" w:pos="-720"/>
          <w:tab w:val="left" w:pos="1134"/>
        </w:tabs>
        <w:suppressAutoHyphens/>
        <w:ind w:left="1134" w:hanging="1134"/>
        <w:rPr>
          <w:rFonts w:ascii="Arial" w:hAnsi="Arial"/>
          <w:sz w:val="20"/>
        </w:rPr>
      </w:pPr>
    </w:p>
    <w:p w14:paraId="0FD776DE" w14:textId="117D02D3" w:rsidR="00FA4967" w:rsidRPr="00D56879" w:rsidRDefault="00FA4967" w:rsidP="00FA4967">
      <w:pPr>
        <w:pStyle w:val="Heading2"/>
        <w:tabs>
          <w:tab w:val="left" w:pos="1134"/>
        </w:tabs>
        <w:ind w:left="1134" w:hanging="1134"/>
        <w:rPr>
          <w:rFonts w:ascii="Arial" w:hAnsi="Arial"/>
        </w:rPr>
      </w:pPr>
      <w:bookmarkStart w:id="391" w:name="_Toc223549284"/>
      <w:bookmarkStart w:id="392" w:name="_Hlk161243496"/>
      <w:r w:rsidRPr="00D56879">
        <w:rPr>
          <w:rFonts w:ascii="Arial" w:hAnsi="Arial"/>
        </w:rPr>
        <w:t>8.</w:t>
      </w:r>
      <w:r w:rsidR="00EB267A">
        <w:rPr>
          <w:rFonts w:ascii="Arial" w:hAnsi="Arial"/>
        </w:rPr>
        <w:t>10</w:t>
      </w:r>
      <w:r w:rsidRPr="00D56879">
        <w:rPr>
          <w:rFonts w:ascii="Arial" w:hAnsi="Arial"/>
        </w:rPr>
        <w:tab/>
        <w:t xml:space="preserve">SUPPLEMENTARY </w:t>
      </w:r>
      <w:r>
        <w:rPr>
          <w:rFonts w:ascii="Arial" w:hAnsi="Arial"/>
        </w:rPr>
        <w:t xml:space="preserve">INFORMATION BY </w:t>
      </w:r>
      <w:r w:rsidRPr="00C63567">
        <w:rPr>
          <w:rFonts w:ascii="Arial" w:hAnsi="Arial"/>
        </w:rPr>
        <w:t>ELECTRONIC COMMUNICATION TOOLS</w:t>
      </w:r>
      <w:r w:rsidR="00EF788E">
        <w:rPr>
          <w:rFonts w:ascii="Arial" w:hAnsi="Arial"/>
        </w:rPr>
        <w:t xml:space="preserve"> </w:t>
      </w:r>
      <w:bookmarkStart w:id="393" w:name="_Hlk221183977"/>
      <w:r w:rsidR="00EF788E">
        <w:rPr>
          <w:rFonts w:ascii="Arial" w:hAnsi="Arial"/>
        </w:rPr>
        <w:t>(COH 2.4.9)</w:t>
      </w:r>
      <w:bookmarkEnd w:id="391"/>
      <w:bookmarkEnd w:id="393"/>
    </w:p>
    <w:p w14:paraId="486EAEB8" w14:textId="38635B44" w:rsidR="002E3CBA" w:rsidRDefault="00E70A2C" w:rsidP="00DC561F">
      <w:pPr>
        <w:keepNext/>
        <w:tabs>
          <w:tab w:val="left" w:pos="-1440"/>
          <w:tab w:val="left" w:pos="-720"/>
          <w:tab w:val="left" w:pos="1134"/>
        </w:tabs>
        <w:suppressAutoHyphens/>
        <w:spacing w:before="120"/>
        <w:ind w:left="1134"/>
      </w:pPr>
      <w:r>
        <w:rPr>
          <w:rFonts w:ascii="Arial" w:hAnsi="Arial"/>
          <w:sz w:val="20"/>
        </w:rPr>
        <w:t>For</w:t>
      </w:r>
      <w:r w:rsidR="00FA4967">
        <w:rPr>
          <w:rFonts w:ascii="Arial" w:hAnsi="Arial"/>
          <w:sz w:val="20"/>
        </w:rPr>
        <w:t xml:space="preserve"> individual lau</w:t>
      </w:r>
      <w:r w:rsidR="004B3B6E">
        <w:rPr>
          <w:rFonts w:ascii="Arial" w:hAnsi="Arial"/>
          <w:sz w:val="20"/>
        </w:rPr>
        <w:t>n</w:t>
      </w:r>
      <w:r w:rsidR="00FA4967">
        <w:rPr>
          <w:rFonts w:ascii="Arial" w:hAnsi="Arial"/>
          <w:sz w:val="20"/>
        </w:rPr>
        <w:t xml:space="preserve">ch areas and as a further possibility for </w:t>
      </w:r>
      <w:r w:rsidR="00FA4967" w:rsidRPr="00D56879">
        <w:rPr>
          <w:rFonts w:ascii="Arial" w:hAnsi="Arial"/>
          <w:sz w:val="20"/>
        </w:rPr>
        <w:t>common launch area</w:t>
      </w:r>
      <w:r w:rsidR="00FA4967">
        <w:rPr>
          <w:rFonts w:ascii="Arial" w:hAnsi="Arial"/>
          <w:sz w:val="20"/>
        </w:rPr>
        <w:t xml:space="preserve">, </w:t>
      </w:r>
      <w:r w:rsidR="00FA4967" w:rsidRPr="00C63567">
        <w:rPr>
          <w:rFonts w:ascii="Arial" w:hAnsi="Arial"/>
          <w:sz w:val="20"/>
        </w:rPr>
        <w:t>electronic communication tools</w:t>
      </w:r>
      <w:r w:rsidR="00FA4967">
        <w:rPr>
          <w:rFonts w:ascii="Arial" w:hAnsi="Arial"/>
          <w:sz w:val="20"/>
        </w:rPr>
        <w:t xml:space="preserve"> may be used </w:t>
      </w:r>
      <w:r w:rsidR="00FA4967" w:rsidRPr="00D56879">
        <w:rPr>
          <w:rFonts w:ascii="Arial" w:hAnsi="Arial"/>
          <w:sz w:val="20"/>
        </w:rPr>
        <w:t>to publish additional or revised information to competitors</w:t>
      </w:r>
      <w:r w:rsidR="00FA4967">
        <w:rPr>
          <w:rFonts w:ascii="Arial" w:hAnsi="Arial"/>
          <w:sz w:val="20"/>
        </w:rPr>
        <w:t xml:space="preserve">. </w:t>
      </w:r>
      <w:bookmarkStart w:id="394" w:name="_Hlk161411133"/>
      <w:r w:rsidR="002E3CBA" w:rsidRPr="00DC561F">
        <w:rPr>
          <w:rFonts w:ascii="Arial" w:hAnsi="Arial"/>
          <w:sz w:val="20"/>
        </w:rPr>
        <w:t>At a common launch area competitors will be informed on the change by a method defined in the general briefing.</w:t>
      </w:r>
      <w:bookmarkEnd w:id="394"/>
    </w:p>
    <w:p w14:paraId="7F79416F" w14:textId="14BCD32F" w:rsidR="001F11FC" w:rsidRDefault="00F70AF4" w:rsidP="00DC561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r>
      <w:r w:rsidR="00FA4967" w:rsidRPr="00DC561F">
        <w:rPr>
          <w:rFonts w:ascii="Arial" w:hAnsi="Arial"/>
          <w:sz w:val="20"/>
        </w:rPr>
        <w:t>Safety related announcements (cancellations, danger</w:t>
      </w:r>
      <w:r w:rsidR="000C3461">
        <w:rPr>
          <w:rFonts w:ascii="Arial" w:hAnsi="Arial"/>
          <w:sz w:val="20"/>
        </w:rPr>
        <w:t xml:space="preserve"> warnings</w:t>
      </w:r>
      <w:r w:rsidR="00FA4967" w:rsidRPr="00DC561F">
        <w:rPr>
          <w:rFonts w:ascii="Arial" w:hAnsi="Arial"/>
          <w:sz w:val="20"/>
        </w:rPr>
        <w:t>) can be made anytime using electronic communication tools</w:t>
      </w:r>
      <w:r w:rsidR="00FA4967">
        <w:rPr>
          <w:rFonts w:ascii="Arial" w:hAnsi="Arial"/>
          <w:sz w:val="20"/>
        </w:rPr>
        <w:t>.</w:t>
      </w:r>
      <w:r w:rsidR="00675CA9">
        <w:rPr>
          <w:rFonts w:ascii="Arial" w:hAnsi="Arial"/>
          <w:sz w:val="20"/>
        </w:rPr>
        <w:t xml:space="preserve"> (8.2.2)</w:t>
      </w:r>
    </w:p>
    <w:p w14:paraId="60FA39C8" w14:textId="4C224B83" w:rsidR="00675CA9" w:rsidRDefault="00675CA9" w:rsidP="00FA4967">
      <w:pPr>
        <w:keepLines/>
        <w:tabs>
          <w:tab w:val="left" w:pos="-1440"/>
          <w:tab w:val="left" w:pos="-720"/>
          <w:tab w:val="left" w:pos="1134"/>
        </w:tabs>
        <w:suppressAutoHyphens/>
        <w:spacing w:before="120"/>
        <w:ind w:left="1134"/>
        <w:rPr>
          <w:rFonts w:ascii="Arial" w:hAnsi="Arial"/>
          <w:sz w:val="20"/>
        </w:rPr>
      </w:pPr>
      <w:r>
        <w:rPr>
          <w:rFonts w:ascii="Arial" w:hAnsi="Arial"/>
          <w:sz w:val="20"/>
        </w:rPr>
        <w:t>M</w:t>
      </w:r>
      <w:r w:rsidRPr="00675CA9">
        <w:rPr>
          <w:rFonts w:ascii="Arial" w:hAnsi="Arial"/>
          <w:sz w:val="20"/>
        </w:rPr>
        <w:t>inor amendments to task data can be made</w:t>
      </w:r>
      <w:r w:rsidR="00037BB9">
        <w:rPr>
          <w:rFonts w:ascii="Arial" w:hAnsi="Arial"/>
          <w:sz w:val="20"/>
        </w:rPr>
        <w:t>,</w:t>
      </w:r>
      <w:r w:rsidRPr="00675CA9">
        <w:rPr>
          <w:rFonts w:ascii="Arial" w:hAnsi="Arial"/>
          <w:sz w:val="20"/>
        </w:rPr>
        <w:t xml:space="preserve"> provided the electronic communication is made at least 20 minutes before the start of the launch period at ILPs and at least 10 minutes before the start of the launch period at CLAs.</w:t>
      </w:r>
    </w:p>
    <w:p w14:paraId="1763CA66" w14:textId="710DE255" w:rsidR="00FA4967" w:rsidRPr="00D56879" w:rsidRDefault="001F11FC" w:rsidP="00DC561F">
      <w:pPr>
        <w:keepLines/>
        <w:tabs>
          <w:tab w:val="left" w:pos="-1440"/>
          <w:tab w:val="left" w:pos="-720"/>
          <w:tab w:val="left" w:pos="1134"/>
        </w:tabs>
        <w:suppressAutoHyphens/>
        <w:spacing w:before="120"/>
        <w:ind w:left="1134"/>
        <w:rPr>
          <w:rFonts w:ascii="Arial" w:hAnsi="Arial"/>
          <w:sz w:val="20"/>
        </w:rPr>
      </w:pPr>
      <w:r>
        <w:rPr>
          <w:rFonts w:ascii="Arial" w:hAnsi="Arial"/>
          <w:sz w:val="20"/>
        </w:rPr>
        <w:t>A</w:t>
      </w:r>
      <w:r w:rsidR="00FA4967" w:rsidRPr="00DC561F">
        <w:rPr>
          <w:rFonts w:ascii="Arial" w:hAnsi="Arial"/>
          <w:sz w:val="20"/>
        </w:rPr>
        <w:t xml:space="preserve">ny </w:t>
      </w:r>
      <w:r w:rsidR="00810A46">
        <w:rPr>
          <w:rFonts w:ascii="Arial" w:hAnsi="Arial"/>
          <w:sz w:val="20"/>
        </w:rPr>
        <w:t xml:space="preserve">other </w:t>
      </w:r>
      <w:r w:rsidR="00FA4967" w:rsidRPr="00DC561F">
        <w:rPr>
          <w:rFonts w:ascii="Arial" w:hAnsi="Arial"/>
          <w:sz w:val="20"/>
        </w:rPr>
        <w:t>task changes must be made at in-person briefings or suppl</w:t>
      </w:r>
      <w:r>
        <w:rPr>
          <w:rFonts w:ascii="Arial" w:hAnsi="Arial"/>
          <w:sz w:val="20"/>
        </w:rPr>
        <w:t>ementary</w:t>
      </w:r>
      <w:r w:rsidR="00FA4967" w:rsidRPr="00DC561F">
        <w:rPr>
          <w:rFonts w:ascii="Arial" w:hAnsi="Arial"/>
          <w:sz w:val="20"/>
        </w:rPr>
        <w:t xml:space="preserve"> briefings.</w:t>
      </w:r>
    </w:p>
    <w:bookmarkEnd w:id="392"/>
    <w:p w14:paraId="71030DB3"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1D318317" w14:textId="59611173" w:rsidR="001B3A2F" w:rsidRPr="00D56879" w:rsidRDefault="001B3A2F">
      <w:pPr>
        <w:pStyle w:val="Heading2"/>
        <w:tabs>
          <w:tab w:val="left" w:pos="1134"/>
        </w:tabs>
        <w:ind w:left="1134" w:hanging="1134"/>
        <w:rPr>
          <w:rFonts w:ascii="Arial" w:hAnsi="Arial"/>
        </w:rPr>
      </w:pPr>
      <w:bookmarkStart w:id="395" w:name="_Toc475005256"/>
      <w:bookmarkStart w:id="396" w:name="_Toc475005941"/>
      <w:bookmarkStart w:id="397" w:name="_Toc35424974"/>
      <w:bookmarkStart w:id="398" w:name="_Toc223549285"/>
      <w:r w:rsidRPr="00D56879">
        <w:rPr>
          <w:rFonts w:ascii="Arial" w:hAnsi="Arial"/>
        </w:rPr>
        <w:t>8.1</w:t>
      </w:r>
      <w:r w:rsidR="00EB267A">
        <w:rPr>
          <w:rFonts w:ascii="Arial" w:hAnsi="Arial"/>
        </w:rPr>
        <w:t>1</w:t>
      </w:r>
      <w:r w:rsidRPr="00D56879">
        <w:rPr>
          <w:rFonts w:ascii="Arial" w:hAnsi="Arial"/>
        </w:rPr>
        <w:tab/>
        <w:t>ENTRY FOR TASKS</w:t>
      </w:r>
      <w:bookmarkEnd w:id="395"/>
      <w:bookmarkEnd w:id="396"/>
      <w:bookmarkEnd w:id="397"/>
      <w:bookmarkEnd w:id="398"/>
    </w:p>
    <w:p w14:paraId="0F7ED4F6"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A competitor shall enter a task by answering his name or competition number at the roll call at the task briefing. Alternative methods of checking the competitor's attendance may be used.</w:t>
      </w:r>
    </w:p>
    <w:p w14:paraId="0FBC9F69"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523C41E8" w14:textId="7BE75C04" w:rsidR="001B3A2F" w:rsidRPr="00D56879" w:rsidRDefault="001B3A2F">
      <w:pPr>
        <w:pStyle w:val="Heading2"/>
        <w:tabs>
          <w:tab w:val="left" w:pos="1134"/>
        </w:tabs>
        <w:ind w:left="1134" w:hanging="1134"/>
        <w:rPr>
          <w:rFonts w:ascii="Arial" w:hAnsi="Arial"/>
        </w:rPr>
      </w:pPr>
      <w:bookmarkStart w:id="399" w:name="_Toc475005257"/>
      <w:bookmarkStart w:id="400" w:name="_Toc475005942"/>
      <w:bookmarkStart w:id="401" w:name="_Toc35424975"/>
      <w:bookmarkStart w:id="402" w:name="_Toc223549286"/>
      <w:r w:rsidRPr="00D56879">
        <w:rPr>
          <w:rFonts w:ascii="Arial" w:hAnsi="Arial"/>
        </w:rPr>
        <w:t>8.1</w:t>
      </w:r>
      <w:r w:rsidR="00EB267A">
        <w:rPr>
          <w:rFonts w:ascii="Arial" w:hAnsi="Arial"/>
        </w:rPr>
        <w:t>2</w:t>
      </w:r>
      <w:r w:rsidRPr="00D56879">
        <w:rPr>
          <w:rFonts w:ascii="Arial" w:hAnsi="Arial"/>
        </w:rPr>
        <w:tab/>
        <w:t>LATE ENTRY</w:t>
      </w:r>
      <w:bookmarkEnd w:id="399"/>
      <w:bookmarkEnd w:id="400"/>
      <w:bookmarkEnd w:id="401"/>
      <w:bookmarkEnd w:id="402"/>
    </w:p>
    <w:p w14:paraId="6CB9350C" w14:textId="75C1ED3A"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8.1</w:t>
      </w:r>
      <w:r w:rsidR="00EB267A">
        <w:rPr>
          <w:rFonts w:ascii="Arial" w:hAnsi="Arial"/>
          <w:sz w:val="20"/>
        </w:rPr>
        <w:t>2</w:t>
      </w:r>
      <w:r w:rsidRPr="00D56879">
        <w:rPr>
          <w:rFonts w:ascii="Arial" w:hAnsi="Arial"/>
          <w:sz w:val="20"/>
        </w:rPr>
        <w:t>.1</w:t>
      </w:r>
      <w:r w:rsidRPr="00D56879">
        <w:rPr>
          <w:rFonts w:ascii="Arial" w:hAnsi="Arial"/>
          <w:sz w:val="20"/>
        </w:rPr>
        <w:tab/>
        <w:t>A competitor may make a late entry at the signals point with a penalty of 50 task points up to five minutes before the start of the launch period, or 100 task points thereafter. Officials will not be available to give a personal briefing except for Air Traffic, safety matters and PZs.</w:t>
      </w:r>
    </w:p>
    <w:p w14:paraId="18351069" w14:textId="2BB6B9F1"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8.1</w:t>
      </w:r>
      <w:r w:rsidR="00EB267A">
        <w:rPr>
          <w:rFonts w:ascii="Arial" w:hAnsi="Arial"/>
          <w:sz w:val="20"/>
        </w:rPr>
        <w:t>2</w:t>
      </w:r>
      <w:r w:rsidRPr="00D56879">
        <w:rPr>
          <w:rFonts w:ascii="Arial" w:hAnsi="Arial"/>
          <w:sz w:val="20"/>
        </w:rPr>
        <w:t>.2</w:t>
      </w:r>
      <w:r w:rsidRPr="00D56879">
        <w:rPr>
          <w:rFonts w:ascii="Arial" w:hAnsi="Arial"/>
          <w:sz w:val="20"/>
        </w:rPr>
        <w:tab/>
        <w:t>In tasks where competitors select their own launch areas, late entries shall be made at the Competition Center.</w:t>
      </w:r>
    </w:p>
    <w:p w14:paraId="564A8495" w14:textId="77777777" w:rsidR="007F1CCC" w:rsidRPr="00D56879" w:rsidRDefault="007F1CCC" w:rsidP="007F1CCC">
      <w:pPr>
        <w:tabs>
          <w:tab w:val="left" w:pos="-1440"/>
          <w:tab w:val="left" w:pos="-720"/>
          <w:tab w:val="left" w:pos="1134"/>
        </w:tabs>
        <w:suppressAutoHyphens/>
        <w:ind w:left="1134" w:hanging="1134"/>
        <w:rPr>
          <w:rFonts w:ascii="Arial" w:hAnsi="Arial"/>
          <w:sz w:val="20"/>
        </w:rPr>
      </w:pPr>
    </w:p>
    <w:p w14:paraId="4F661AA7" w14:textId="1C080D5F" w:rsidR="001B3A2F" w:rsidRPr="00D56879" w:rsidRDefault="001B3A2F">
      <w:pPr>
        <w:pStyle w:val="Heading2"/>
        <w:tabs>
          <w:tab w:val="left" w:pos="1134"/>
        </w:tabs>
        <w:ind w:left="1134" w:hanging="1134"/>
        <w:rPr>
          <w:rFonts w:ascii="Arial" w:hAnsi="Arial"/>
        </w:rPr>
      </w:pPr>
      <w:bookmarkStart w:id="403" w:name="_Toc475005258"/>
      <w:bookmarkStart w:id="404" w:name="_Toc475005943"/>
      <w:bookmarkStart w:id="405" w:name="_Toc35424976"/>
      <w:bookmarkStart w:id="406" w:name="_Toc223549287"/>
      <w:r w:rsidRPr="00D56879">
        <w:rPr>
          <w:rFonts w:ascii="Arial" w:hAnsi="Arial"/>
        </w:rPr>
        <w:t>8.1</w:t>
      </w:r>
      <w:r w:rsidR="00EB267A">
        <w:rPr>
          <w:rFonts w:ascii="Arial" w:hAnsi="Arial"/>
        </w:rPr>
        <w:t>3</w:t>
      </w:r>
      <w:r w:rsidRPr="00D56879">
        <w:rPr>
          <w:rFonts w:ascii="Arial" w:hAnsi="Arial"/>
        </w:rPr>
        <w:tab/>
        <w:t>OFFICIAL TIME</w:t>
      </w:r>
      <w:bookmarkEnd w:id="403"/>
      <w:bookmarkEnd w:id="404"/>
      <w:bookmarkEnd w:id="405"/>
      <w:bookmarkEnd w:id="406"/>
      <w:r w:rsidRPr="00D56879">
        <w:rPr>
          <w:rFonts w:ascii="Arial" w:hAnsi="Arial"/>
        </w:rPr>
        <w:t xml:space="preserve"> </w:t>
      </w:r>
    </w:p>
    <w:p w14:paraId="1B195103"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The official time is GPS time corrected for the local time offset.</w:t>
      </w:r>
    </w:p>
    <w:p w14:paraId="3545997C" w14:textId="77777777" w:rsidR="001B3A2F" w:rsidRPr="00D56879" w:rsidRDefault="001B3A2F">
      <w:pPr>
        <w:pStyle w:val="Heading1"/>
        <w:rPr>
          <w:rFonts w:ascii="Arial" w:hAnsi="Arial"/>
        </w:rPr>
      </w:pPr>
      <w:r w:rsidRPr="00D56879">
        <w:rPr>
          <w:rFonts w:ascii="Arial" w:hAnsi="Arial"/>
        </w:rPr>
        <w:br w:type="page"/>
      </w:r>
      <w:bookmarkStart w:id="407" w:name="_Toc475005259"/>
      <w:bookmarkStart w:id="408" w:name="_Toc475005944"/>
      <w:bookmarkStart w:id="409" w:name="_Toc35424977"/>
      <w:bookmarkStart w:id="410" w:name="_Toc223549288"/>
      <w:r w:rsidRPr="00D56879">
        <w:rPr>
          <w:rFonts w:ascii="Arial" w:hAnsi="Arial"/>
        </w:rPr>
        <w:lastRenderedPageBreak/>
        <w:t xml:space="preserve">CHAPTER 9 </w:t>
      </w:r>
      <w:r w:rsidRPr="00D56879">
        <w:rPr>
          <w:rFonts w:ascii="Arial" w:hAnsi="Arial"/>
        </w:rPr>
        <w:noBreakHyphen/>
        <w:t xml:space="preserve"> LAUNCH PROCEDURES</w:t>
      </w:r>
      <w:bookmarkEnd w:id="407"/>
      <w:bookmarkEnd w:id="408"/>
      <w:bookmarkEnd w:id="409"/>
      <w:bookmarkEnd w:id="410"/>
    </w:p>
    <w:p w14:paraId="4A1E0921"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7D512415" w14:textId="031A83CE" w:rsidR="001B3A2F" w:rsidRPr="00D56879" w:rsidRDefault="001B3A2F">
      <w:pPr>
        <w:pStyle w:val="Heading2"/>
        <w:tabs>
          <w:tab w:val="left" w:pos="1134"/>
        </w:tabs>
        <w:ind w:left="1134" w:hanging="1134"/>
        <w:rPr>
          <w:rFonts w:ascii="Arial" w:hAnsi="Arial"/>
        </w:rPr>
      </w:pPr>
      <w:bookmarkStart w:id="411" w:name="_Toc475005260"/>
      <w:bookmarkStart w:id="412" w:name="_Toc475005945"/>
      <w:bookmarkStart w:id="413" w:name="_Toc35424978"/>
      <w:bookmarkStart w:id="414" w:name="_Toc223549289"/>
      <w:r w:rsidRPr="00D56879">
        <w:rPr>
          <w:rFonts w:ascii="Arial" w:hAnsi="Arial"/>
        </w:rPr>
        <w:t>9.1</w:t>
      </w:r>
      <w:r w:rsidRPr="00D56879">
        <w:rPr>
          <w:rFonts w:ascii="Arial" w:hAnsi="Arial"/>
        </w:rPr>
        <w:tab/>
        <w:t>COMMON LAUNCH AREA(S)</w:t>
      </w:r>
      <w:bookmarkEnd w:id="411"/>
      <w:bookmarkEnd w:id="412"/>
      <w:bookmarkEnd w:id="413"/>
      <w:r w:rsidR="0099169B" w:rsidRPr="00D56879">
        <w:rPr>
          <w:rFonts w:ascii="Arial" w:hAnsi="Arial"/>
        </w:rPr>
        <w:t xml:space="preserve"> (CLA)</w:t>
      </w:r>
      <w:bookmarkEnd w:id="414"/>
    </w:p>
    <w:p w14:paraId="2CE22574"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9.1.1</w:t>
      </w:r>
      <w:r w:rsidRPr="00D56879">
        <w:rPr>
          <w:rFonts w:ascii="Arial" w:hAnsi="Arial"/>
          <w:sz w:val="20"/>
        </w:rPr>
        <w:tab/>
        <w:t>One or more areas defined by the organiser and used when the task requires all competitors to launch from a common area. A competitor taking off outside the prescribed common launch area will not achieve a result in all tasks of that flight. Once his balloon is inflated a competitor may not move his balloon on the CLA except for safety reasons and only after approval from a responsible official.</w:t>
      </w:r>
    </w:p>
    <w:p w14:paraId="7AC3954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trike/>
          <w:color w:val="FF0000"/>
          <w:sz w:val="20"/>
        </w:rPr>
      </w:pPr>
      <w:r w:rsidRPr="00D56879">
        <w:rPr>
          <w:rFonts w:ascii="Arial" w:hAnsi="Arial"/>
          <w:sz w:val="20"/>
        </w:rPr>
        <w:t>9.1.2</w:t>
      </w:r>
      <w:r w:rsidRPr="00D56879">
        <w:rPr>
          <w:rFonts w:ascii="Arial" w:hAnsi="Arial"/>
          <w:sz w:val="20"/>
        </w:rPr>
        <w:tab/>
      </w:r>
      <w:bookmarkStart w:id="415" w:name="_Hlk220261664"/>
      <w:r w:rsidRPr="00D56879">
        <w:rPr>
          <w:rFonts w:ascii="Arial" w:hAnsi="Arial"/>
          <w:sz w:val="20"/>
        </w:rPr>
        <w:t xml:space="preserve">The COMMON LAUNCH POINT (CLP) is a point in or near the launch area, </w:t>
      </w:r>
      <w:bookmarkEnd w:id="415"/>
      <w:r w:rsidRPr="00D56879">
        <w:rPr>
          <w:rFonts w:ascii="Arial" w:hAnsi="Arial"/>
          <w:sz w:val="20"/>
        </w:rPr>
        <w:t>physically marked on the ground before the beginning of the Event, from which all angles and distances are measured, irrespective of the take</w:t>
      </w:r>
      <w:r w:rsidRPr="00D56879">
        <w:rPr>
          <w:rFonts w:ascii="Arial" w:hAnsi="Arial"/>
          <w:sz w:val="20"/>
        </w:rPr>
        <w:noBreakHyphen/>
        <w:t>off points of individual balloons.</w:t>
      </w:r>
    </w:p>
    <w:p w14:paraId="3C4393B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786F7A7" w14:textId="7E53A101" w:rsidR="001B3A2F" w:rsidRPr="00D56879" w:rsidRDefault="001B3A2F" w:rsidP="00077A6D">
      <w:pPr>
        <w:pStyle w:val="Heading2"/>
        <w:tabs>
          <w:tab w:val="left" w:pos="1134"/>
          <w:tab w:val="center" w:pos="4513"/>
        </w:tabs>
        <w:ind w:left="1134" w:hanging="1134"/>
        <w:rPr>
          <w:rFonts w:ascii="Arial" w:hAnsi="Arial"/>
        </w:rPr>
      </w:pPr>
      <w:bookmarkStart w:id="416" w:name="_Toc475005261"/>
      <w:bookmarkStart w:id="417" w:name="_Toc475005946"/>
      <w:bookmarkStart w:id="418" w:name="_Toc35424979"/>
      <w:bookmarkStart w:id="419" w:name="_Toc223549290"/>
      <w:r w:rsidRPr="00D56879">
        <w:rPr>
          <w:rFonts w:ascii="Arial" w:hAnsi="Arial"/>
        </w:rPr>
        <w:t>9.2</w:t>
      </w:r>
      <w:r w:rsidRPr="00D56879">
        <w:rPr>
          <w:rFonts w:ascii="Arial" w:hAnsi="Arial"/>
        </w:rPr>
        <w:tab/>
        <w:t>INDIVIDUAL LAUNCH AREAS</w:t>
      </w:r>
      <w:bookmarkEnd w:id="416"/>
      <w:bookmarkEnd w:id="417"/>
      <w:bookmarkEnd w:id="418"/>
      <w:bookmarkEnd w:id="419"/>
    </w:p>
    <w:p w14:paraId="5FD7742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9.2.1</w:t>
      </w:r>
      <w:r w:rsidRPr="00D56879">
        <w:rPr>
          <w:rFonts w:ascii="Arial" w:hAnsi="Arial"/>
          <w:sz w:val="20"/>
        </w:rPr>
        <w:tab/>
        <w:t xml:space="preserve">Individual launch areas are selected by the competitors. The boundary of the launch area is a circle of </w:t>
      </w:r>
      <w:proofErr w:type="gramStart"/>
      <w:r w:rsidRPr="00D56879">
        <w:rPr>
          <w:rFonts w:ascii="Arial" w:hAnsi="Arial"/>
          <w:sz w:val="20"/>
        </w:rPr>
        <w:t>100 meter</w:t>
      </w:r>
      <w:proofErr w:type="gramEnd"/>
      <w:r w:rsidRPr="00D56879">
        <w:rPr>
          <w:rFonts w:ascii="Arial" w:hAnsi="Arial"/>
          <w:sz w:val="20"/>
        </w:rPr>
        <w:t xml:space="preserve"> radius from the position of the basket at the start of hot inflation. </w:t>
      </w:r>
    </w:p>
    <w:p w14:paraId="67907FC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9.2.2</w:t>
      </w:r>
      <w:r w:rsidRPr="00D56879">
        <w:rPr>
          <w:rFonts w:ascii="Arial" w:hAnsi="Arial"/>
          <w:sz w:val="20"/>
        </w:rPr>
        <w:tab/>
        <w:t>Competitors must ensure permission has been obtained from the landowner or occupiers before driving onto, or launching from, any land which is enclosed or cultivated or apparently private or used for agricultural purposes. Penalty for infringement is up to 250 task points.</w:t>
      </w:r>
    </w:p>
    <w:p w14:paraId="2D83775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9.2.3</w:t>
      </w:r>
      <w:r w:rsidRPr="00D56879">
        <w:rPr>
          <w:rFonts w:ascii="Arial" w:hAnsi="Arial"/>
          <w:sz w:val="20"/>
        </w:rPr>
        <w:tab/>
        <w:t xml:space="preserve">In tasks where competitors select an individual launch area, the INDIVIDUAL LAUNCH POINT (ILP) is the position of the basket at take-off. </w:t>
      </w:r>
      <w:r w:rsidR="00EF4438" w:rsidRPr="00D56879">
        <w:rPr>
          <w:rFonts w:ascii="Arial" w:hAnsi="Arial"/>
          <w:sz w:val="20"/>
        </w:rPr>
        <w:t xml:space="preserve">Unless otherwise </w:t>
      </w:r>
      <w:r w:rsidR="00702534" w:rsidRPr="00D56879">
        <w:rPr>
          <w:rFonts w:ascii="Arial" w:hAnsi="Arial"/>
          <w:sz w:val="20"/>
        </w:rPr>
        <w:t>stated in the TDS only one take</w:t>
      </w:r>
      <w:r w:rsidR="00AF1132" w:rsidRPr="00D56879">
        <w:rPr>
          <w:rFonts w:ascii="Arial" w:hAnsi="Arial"/>
          <w:sz w:val="20"/>
        </w:rPr>
        <w:t>-</w:t>
      </w:r>
      <w:r w:rsidR="00EF4438" w:rsidRPr="00D56879">
        <w:rPr>
          <w:rFonts w:ascii="Arial" w:hAnsi="Arial"/>
          <w:sz w:val="20"/>
        </w:rPr>
        <w:t>off is permitted</w:t>
      </w:r>
      <w:r w:rsidR="00702534" w:rsidRPr="00D56879">
        <w:rPr>
          <w:rFonts w:ascii="Arial" w:hAnsi="Arial"/>
          <w:sz w:val="20"/>
        </w:rPr>
        <w:t>.</w:t>
      </w:r>
    </w:p>
    <w:p w14:paraId="27865AB0"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9.2.4</w:t>
      </w:r>
      <w:r w:rsidRPr="00D56879">
        <w:rPr>
          <w:rFonts w:ascii="Arial" w:hAnsi="Arial"/>
          <w:sz w:val="20"/>
        </w:rPr>
        <w:tab/>
        <w:t>In tasks where multiple take-offs are allowed, unless the balloon is deflated, the landing position of the discontinued flight is considered the ILP for the next take-off.</w:t>
      </w:r>
    </w:p>
    <w:p w14:paraId="6851E51B" w14:textId="77777777" w:rsidR="001B3A2F" w:rsidRPr="00D56879" w:rsidRDefault="001B3A2F">
      <w:pPr>
        <w:keepLines/>
        <w:tabs>
          <w:tab w:val="left" w:pos="1134"/>
        </w:tabs>
        <w:suppressAutoHyphens/>
        <w:spacing w:before="120"/>
        <w:ind w:left="1134" w:hanging="1134"/>
        <w:rPr>
          <w:rFonts w:ascii="Arial" w:hAnsi="Arial"/>
          <w:sz w:val="20"/>
        </w:rPr>
      </w:pPr>
      <w:r w:rsidRPr="00D56879">
        <w:rPr>
          <w:rFonts w:ascii="Arial" w:hAnsi="Arial"/>
          <w:sz w:val="20"/>
        </w:rPr>
        <w:t>9.2.5</w:t>
      </w:r>
      <w:r w:rsidRPr="00D56879">
        <w:rPr>
          <w:rFonts w:ascii="Arial" w:hAnsi="Arial"/>
          <w:sz w:val="20"/>
        </w:rPr>
        <w:tab/>
        <w:t>Individual launch areas shall not be selected outside the contest area. Penalty: no result in the first task of that flight.</w:t>
      </w:r>
    </w:p>
    <w:p w14:paraId="28CF2E7A" w14:textId="77777777" w:rsidR="001B3A2F" w:rsidRPr="00D56879" w:rsidRDefault="001B3A2F">
      <w:pPr>
        <w:keepLines/>
        <w:tabs>
          <w:tab w:val="left" w:pos="1134"/>
        </w:tabs>
        <w:suppressAutoHyphens/>
        <w:spacing w:before="120"/>
        <w:ind w:left="1134" w:hanging="1134"/>
        <w:rPr>
          <w:rFonts w:ascii="Arial" w:hAnsi="Arial"/>
          <w:sz w:val="20"/>
        </w:rPr>
      </w:pPr>
      <w:r w:rsidRPr="00D56879">
        <w:rPr>
          <w:rFonts w:ascii="Arial" w:hAnsi="Arial"/>
          <w:sz w:val="20"/>
        </w:rPr>
        <w:t>9.2.6</w:t>
      </w:r>
      <w:r w:rsidRPr="00D56879">
        <w:rPr>
          <w:rFonts w:ascii="Arial" w:hAnsi="Arial"/>
          <w:sz w:val="20"/>
        </w:rPr>
        <w:tab/>
        <w:t>A balloon inflated in an individual launch area shall not be moved and take off outside of it unless it is deflated, moved to another launch area and re-inflated. Penalty: no result in the first task of that flight.</w:t>
      </w:r>
    </w:p>
    <w:p w14:paraId="5828B4A1"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63776C70" w14:textId="77777777" w:rsidR="001B3A2F" w:rsidRPr="00D56879" w:rsidRDefault="001B3A2F">
      <w:pPr>
        <w:pStyle w:val="Heading2"/>
        <w:tabs>
          <w:tab w:val="left" w:pos="1134"/>
        </w:tabs>
        <w:ind w:left="1134" w:hanging="1134"/>
        <w:rPr>
          <w:rFonts w:ascii="Arial" w:hAnsi="Arial"/>
        </w:rPr>
      </w:pPr>
      <w:bookmarkStart w:id="420" w:name="_Toc223549291"/>
      <w:bookmarkStart w:id="421" w:name="_Toc475005263"/>
      <w:bookmarkStart w:id="422" w:name="_Toc475005948"/>
      <w:bookmarkStart w:id="423" w:name="_Toc35424980"/>
      <w:r w:rsidRPr="00D56879">
        <w:rPr>
          <w:rFonts w:ascii="Arial" w:hAnsi="Arial"/>
        </w:rPr>
        <w:t>9.3</w:t>
      </w:r>
      <w:r w:rsidRPr="00D56879">
        <w:rPr>
          <w:rFonts w:ascii="Arial" w:hAnsi="Arial"/>
        </w:rPr>
        <w:tab/>
        <w:t>LAUNCH PROCEDURES</w:t>
      </w:r>
      <w:bookmarkEnd w:id="420"/>
      <w:r w:rsidRPr="00D56879">
        <w:rPr>
          <w:rFonts w:ascii="Arial" w:hAnsi="Arial"/>
        </w:rPr>
        <w:t xml:space="preserve"> </w:t>
      </w:r>
      <w:bookmarkEnd w:id="421"/>
      <w:bookmarkEnd w:id="422"/>
      <w:bookmarkEnd w:id="423"/>
    </w:p>
    <w:p w14:paraId="7787FD52"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9.3.1</w:t>
      </w:r>
      <w:r w:rsidRPr="00D56879">
        <w:rPr>
          <w:rFonts w:ascii="Arial" w:hAnsi="Arial"/>
          <w:sz w:val="20"/>
        </w:rPr>
        <w:tab/>
        <w:t>The launchmaster may allocate to each competitor a space in which to prepare and inflate his balloon. He has the authority to regulate the operation of all balloons and vehicles on the launch area.</w:t>
      </w:r>
      <w:r w:rsidRPr="00D56879">
        <w:rPr>
          <w:rFonts w:ascii="Arial" w:hAnsi="Arial"/>
          <w:sz w:val="20"/>
        </w:rPr>
        <w:br/>
        <w:t>Penalty is up to 200 task points.</w:t>
      </w:r>
    </w:p>
    <w:p w14:paraId="370E1D90"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9.3.2</w:t>
      </w:r>
      <w:r w:rsidRPr="00D56879">
        <w:rPr>
          <w:rFonts w:ascii="Arial" w:hAnsi="Arial"/>
          <w:sz w:val="20"/>
        </w:rPr>
        <w:tab/>
        <w:t>Quick-release tie-offs must be used for all balloons inflating in a common launch area and are recommended in individual launch areas.</w:t>
      </w:r>
    </w:p>
    <w:p w14:paraId="3390F102"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5A7AAF71" w14:textId="77777777" w:rsidR="001B3A2F" w:rsidRPr="00D56879" w:rsidRDefault="001B3A2F">
      <w:pPr>
        <w:pStyle w:val="Heading2"/>
        <w:tabs>
          <w:tab w:val="left" w:pos="1134"/>
        </w:tabs>
        <w:ind w:left="1134" w:hanging="1134"/>
        <w:rPr>
          <w:rFonts w:ascii="Arial" w:hAnsi="Arial"/>
        </w:rPr>
      </w:pPr>
      <w:bookmarkStart w:id="424" w:name="_Toc475005264"/>
      <w:bookmarkStart w:id="425" w:name="_Toc475005949"/>
      <w:bookmarkStart w:id="426" w:name="_Toc35424981"/>
      <w:bookmarkStart w:id="427" w:name="_Toc223549292"/>
      <w:r w:rsidRPr="00D56879">
        <w:rPr>
          <w:rFonts w:ascii="Arial" w:hAnsi="Arial"/>
        </w:rPr>
        <w:t>9.4</w:t>
      </w:r>
      <w:r w:rsidRPr="00D56879">
        <w:rPr>
          <w:rFonts w:ascii="Arial" w:hAnsi="Arial"/>
        </w:rPr>
        <w:tab/>
        <w:t>VEHICLES</w:t>
      </w:r>
      <w:bookmarkEnd w:id="424"/>
      <w:bookmarkEnd w:id="425"/>
      <w:bookmarkEnd w:id="426"/>
      <w:bookmarkEnd w:id="427"/>
    </w:p>
    <w:p w14:paraId="2FA97A76"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9.4.1</w:t>
      </w:r>
      <w:r w:rsidRPr="00D56879">
        <w:rPr>
          <w:rFonts w:ascii="Arial" w:hAnsi="Arial"/>
          <w:sz w:val="20"/>
        </w:rPr>
        <w:tab/>
        <w:t>Not more than one vehicle per balloon may be present in the launch area during the launch period. Penalty 100 task points.</w:t>
      </w:r>
    </w:p>
    <w:p w14:paraId="13CBD6B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9.4.2</w:t>
      </w:r>
      <w:r w:rsidRPr="00D56879">
        <w:rPr>
          <w:rFonts w:ascii="Arial" w:hAnsi="Arial"/>
          <w:sz w:val="20"/>
        </w:rPr>
        <w:tab/>
        <w:t xml:space="preserve">Vehicles must be driven at suitably reduced speeds within the launch area. The Safety Officer and the </w:t>
      </w:r>
      <w:r w:rsidR="00A902FE" w:rsidRPr="00D56879">
        <w:rPr>
          <w:rFonts w:ascii="Arial" w:hAnsi="Arial"/>
          <w:sz w:val="20"/>
        </w:rPr>
        <w:t>l</w:t>
      </w:r>
      <w:r w:rsidRPr="00D56879">
        <w:rPr>
          <w:rFonts w:ascii="Arial" w:hAnsi="Arial"/>
          <w:sz w:val="20"/>
        </w:rPr>
        <w:t>aunchmasters may bar from the area any vehicle that is driven inconsiderately.</w:t>
      </w:r>
    </w:p>
    <w:p w14:paraId="0DF9CA4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9.4.3</w:t>
      </w:r>
      <w:r w:rsidRPr="00D56879">
        <w:rPr>
          <w:rFonts w:ascii="Arial" w:hAnsi="Arial"/>
          <w:sz w:val="20"/>
        </w:rPr>
        <w:tab/>
        <w:t>No vehicle may enter the launch area after the advance yellow warning flag has been raised except by permission of a launchmaster. Penalty 100 task points.</w:t>
      </w:r>
    </w:p>
    <w:p w14:paraId="42D1F9C8"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C684E64" w14:textId="77777777" w:rsidR="001B3A2F" w:rsidRPr="00D56879" w:rsidRDefault="001B3A2F">
      <w:pPr>
        <w:pStyle w:val="Heading2"/>
        <w:tabs>
          <w:tab w:val="left" w:pos="1134"/>
        </w:tabs>
        <w:ind w:left="1134" w:hanging="1134"/>
        <w:rPr>
          <w:rFonts w:ascii="Arial" w:hAnsi="Arial"/>
        </w:rPr>
      </w:pPr>
      <w:bookmarkStart w:id="428" w:name="_Toc475005267"/>
      <w:bookmarkStart w:id="429" w:name="_Toc475005952"/>
      <w:bookmarkStart w:id="430" w:name="_Toc35424984"/>
      <w:bookmarkStart w:id="431" w:name="_Toc223549293"/>
      <w:r w:rsidRPr="00D56879">
        <w:rPr>
          <w:rFonts w:ascii="Arial" w:hAnsi="Arial"/>
        </w:rPr>
        <w:lastRenderedPageBreak/>
        <w:t>9.5</w:t>
      </w:r>
      <w:r w:rsidRPr="00D56879">
        <w:rPr>
          <w:rFonts w:ascii="Arial" w:hAnsi="Arial"/>
        </w:rPr>
        <w:tab/>
        <w:t>COLD INFLATION</w:t>
      </w:r>
      <w:bookmarkEnd w:id="428"/>
      <w:bookmarkEnd w:id="429"/>
      <w:bookmarkEnd w:id="430"/>
      <w:bookmarkEnd w:id="431"/>
    </w:p>
    <w:p w14:paraId="189418EA"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Burners may be briefly tested and cold air may be introduced into envelopes for rigging and inspection, but before permission for hot inflation has been given, there must be no hot inflation, no use of powered fans, and no part of the envelope fabric may be more than two meters off the ground. Fans may be tested or used before the launch period until a flag of any colour has been raised. This rule does not apply to ILA.</w:t>
      </w:r>
    </w:p>
    <w:p w14:paraId="048C808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D2BABBD" w14:textId="77777777" w:rsidR="001B3A2F" w:rsidRPr="00D56879" w:rsidRDefault="001B3A2F">
      <w:pPr>
        <w:pStyle w:val="Heading2"/>
        <w:tabs>
          <w:tab w:val="left" w:pos="1134"/>
        </w:tabs>
        <w:ind w:left="1134" w:hanging="1134"/>
        <w:rPr>
          <w:rFonts w:ascii="Arial" w:hAnsi="Arial"/>
        </w:rPr>
      </w:pPr>
      <w:bookmarkStart w:id="432" w:name="_Toc475005268"/>
      <w:bookmarkStart w:id="433" w:name="_Toc475005953"/>
      <w:bookmarkStart w:id="434" w:name="_Toc35424985"/>
      <w:bookmarkStart w:id="435" w:name="_Toc223549294"/>
      <w:r w:rsidRPr="00D56879">
        <w:rPr>
          <w:rFonts w:ascii="Arial" w:hAnsi="Arial"/>
        </w:rPr>
        <w:t>9.6</w:t>
      </w:r>
      <w:r w:rsidRPr="00D56879">
        <w:rPr>
          <w:rFonts w:ascii="Arial" w:hAnsi="Arial"/>
        </w:rPr>
        <w:tab/>
        <w:t>SIGNALS POINT</w:t>
      </w:r>
      <w:bookmarkEnd w:id="432"/>
      <w:bookmarkEnd w:id="433"/>
      <w:bookmarkEnd w:id="434"/>
      <w:bookmarkEnd w:id="435"/>
    </w:p>
    <w:p w14:paraId="2F682C5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One or more points at the launch area at which flag signals are displayed and competitor's task declarations, late entries and supplementary briefings take place. Competitors are responsible for keeping observation on the signals point, and its obscuring shall not be grounds for complaint.</w:t>
      </w:r>
    </w:p>
    <w:p w14:paraId="4A7974F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08941DC" w14:textId="77777777" w:rsidR="001B3A2F" w:rsidRPr="00D56879" w:rsidRDefault="001B3A2F">
      <w:pPr>
        <w:pStyle w:val="Heading2"/>
        <w:tabs>
          <w:tab w:val="left" w:pos="1134"/>
        </w:tabs>
        <w:ind w:left="1134" w:hanging="1134"/>
        <w:rPr>
          <w:rFonts w:ascii="Arial" w:hAnsi="Arial"/>
        </w:rPr>
      </w:pPr>
      <w:bookmarkStart w:id="436" w:name="_Toc475005269"/>
      <w:bookmarkStart w:id="437" w:name="_Toc475005954"/>
      <w:bookmarkStart w:id="438" w:name="_Toc35424986"/>
      <w:bookmarkStart w:id="439" w:name="_Toc223549295"/>
      <w:r w:rsidRPr="00D56879">
        <w:rPr>
          <w:rFonts w:ascii="Arial" w:hAnsi="Arial"/>
        </w:rPr>
        <w:t>9.7</w:t>
      </w:r>
      <w:r w:rsidRPr="00D56879">
        <w:rPr>
          <w:rFonts w:ascii="Arial" w:hAnsi="Arial"/>
        </w:rPr>
        <w:tab/>
        <w:t>LAUNCH SIGNALS</w:t>
      </w:r>
      <w:bookmarkEnd w:id="436"/>
      <w:bookmarkEnd w:id="437"/>
      <w:bookmarkEnd w:id="438"/>
      <w:bookmarkEnd w:id="439"/>
    </w:p>
    <w:p w14:paraId="1CB060C0"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9.7.1</w:t>
      </w:r>
      <w:r w:rsidRPr="00D56879">
        <w:rPr>
          <w:rFonts w:ascii="Arial" w:hAnsi="Arial"/>
          <w:sz w:val="20"/>
        </w:rPr>
        <w:tab/>
        <w:t>Coloured flags shall have the following meanings when displayed at the signals point:</w:t>
      </w:r>
    </w:p>
    <w:p w14:paraId="357C78B2" w14:textId="77777777"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RED</w:t>
      </w:r>
      <w:r w:rsidRPr="00D56879">
        <w:rPr>
          <w:rFonts w:ascii="Arial" w:hAnsi="Arial"/>
          <w:sz w:val="20"/>
        </w:rPr>
        <w:tab/>
        <w:t>No take</w:t>
      </w:r>
      <w:r w:rsidRPr="00D56879">
        <w:rPr>
          <w:rFonts w:ascii="Arial" w:hAnsi="Arial"/>
          <w:sz w:val="20"/>
        </w:rPr>
        <w:noBreakHyphen/>
        <w:t>off permitted. Any previous permission to take-off cancelled.</w:t>
      </w:r>
    </w:p>
    <w:p w14:paraId="032F216E"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GREEN</w:t>
      </w:r>
      <w:r w:rsidRPr="00D56879">
        <w:rPr>
          <w:rFonts w:ascii="Arial" w:hAnsi="Arial"/>
          <w:sz w:val="20"/>
        </w:rPr>
        <w:tab/>
        <w:t>Permission to all balloons to begin hot inflation.</w:t>
      </w:r>
    </w:p>
    <w:p w14:paraId="4222277E"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BLUE</w:t>
      </w:r>
      <w:r w:rsidRPr="00D56879">
        <w:rPr>
          <w:rFonts w:ascii="Arial" w:hAnsi="Arial"/>
          <w:sz w:val="20"/>
        </w:rPr>
        <w:tab/>
        <w:t>Permission to 'blue' wave (odd numbered balloons) to begin hot inflation.</w:t>
      </w:r>
    </w:p>
    <w:p w14:paraId="3351DEE6"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WHITE</w:t>
      </w:r>
      <w:r w:rsidRPr="00D56879">
        <w:rPr>
          <w:rFonts w:ascii="Arial" w:hAnsi="Arial"/>
          <w:sz w:val="20"/>
        </w:rPr>
        <w:tab/>
        <w:t>Permission to 'white' wave (even numbered balloons) to begin hot inflation.</w:t>
      </w:r>
    </w:p>
    <w:p w14:paraId="66E0EB07"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YELLOW</w:t>
      </w:r>
      <w:r w:rsidRPr="00D56879">
        <w:rPr>
          <w:rFonts w:ascii="Arial" w:hAnsi="Arial"/>
          <w:sz w:val="20"/>
        </w:rPr>
        <w:tab/>
      </w:r>
      <w:proofErr w:type="gramStart"/>
      <w:r w:rsidRPr="00D56879">
        <w:rPr>
          <w:rFonts w:ascii="Arial" w:hAnsi="Arial"/>
          <w:sz w:val="20"/>
        </w:rPr>
        <w:t>Five minute</w:t>
      </w:r>
      <w:proofErr w:type="gramEnd"/>
      <w:r w:rsidRPr="00D56879">
        <w:rPr>
          <w:rFonts w:ascii="Arial" w:hAnsi="Arial"/>
          <w:sz w:val="20"/>
        </w:rPr>
        <w:t xml:space="preserve"> warning.</w:t>
      </w:r>
    </w:p>
    <w:p w14:paraId="5DA564B3"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PINK</w:t>
      </w:r>
      <w:r w:rsidRPr="00D56879">
        <w:rPr>
          <w:rFonts w:ascii="Arial" w:hAnsi="Arial"/>
          <w:sz w:val="20"/>
        </w:rPr>
        <w:tab/>
        <w:t>Supplementary or amended briefing information available.</w:t>
      </w:r>
    </w:p>
    <w:p w14:paraId="2D151C37"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BLACK</w:t>
      </w:r>
      <w:r w:rsidRPr="00D56879">
        <w:rPr>
          <w:rFonts w:ascii="Arial" w:hAnsi="Arial"/>
          <w:sz w:val="20"/>
        </w:rPr>
        <w:tab/>
        <w:t>Task cancelled.</w:t>
      </w:r>
    </w:p>
    <w:p w14:paraId="1DE8471E"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VIOLET</w:t>
      </w:r>
      <w:r w:rsidRPr="00D56879">
        <w:rPr>
          <w:rFonts w:ascii="Arial" w:hAnsi="Arial"/>
          <w:sz w:val="20"/>
        </w:rPr>
        <w:tab/>
        <w:t>Reserve: meaning as declared at task briefing.</w:t>
      </w:r>
    </w:p>
    <w:p w14:paraId="72FD1B4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9.7.2</w:t>
      </w:r>
      <w:r w:rsidRPr="00D56879">
        <w:rPr>
          <w:rFonts w:ascii="Arial" w:hAnsi="Arial"/>
          <w:sz w:val="20"/>
        </w:rPr>
        <w:tab/>
        <w:t>An audible signal may be given to draw attention to changes of flag signals.</w:t>
      </w:r>
    </w:p>
    <w:p w14:paraId="730C09F1"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FE667B3" w14:textId="77777777" w:rsidR="001B3A2F" w:rsidRPr="00D56879" w:rsidRDefault="001B3A2F">
      <w:pPr>
        <w:pStyle w:val="Heading2"/>
        <w:tabs>
          <w:tab w:val="left" w:pos="1134"/>
        </w:tabs>
        <w:ind w:left="1134" w:hanging="1134"/>
        <w:rPr>
          <w:rFonts w:ascii="Arial" w:hAnsi="Arial"/>
        </w:rPr>
      </w:pPr>
      <w:bookmarkStart w:id="440" w:name="_Toc475005270"/>
      <w:bookmarkStart w:id="441" w:name="_Toc475005955"/>
      <w:bookmarkStart w:id="442" w:name="_Toc35424987"/>
      <w:bookmarkStart w:id="443" w:name="_Toc223549296"/>
      <w:r w:rsidRPr="00D56879">
        <w:rPr>
          <w:rFonts w:ascii="Arial" w:hAnsi="Arial"/>
        </w:rPr>
        <w:t>9.8</w:t>
      </w:r>
      <w:r w:rsidRPr="00D56879">
        <w:rPr>
          <w:rFonts w:ascii="Arial" w:hAnsi="Arial"/>
        </w:rPr>
        <w:tab/>
        <w:t>PUBLIC ADDRESS</w:t>
      </w:r>
      <w:bookmarkEnd w:id="440"/>
      <w:bookmarkEnd w:id="441"/>
      <w:bookmarkEnd w:id="442"/>
      <w:bookmarkEnd w:id="443"/>
    </w:p>
    <w:p w14:paraId="35250F5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Unless the Director has specified at the flight briefing that the public address system will be used, any information given over the public address system is of no effect for competition purposes.</w:t>
      </w:r>
    </w:p>
    <w:p w14:paraId="69C9C01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BDA08A4" w14:textId="77777777" w:rsidR="001B3A2F" w:rsidRPr="00D56879" w:rsidRDefault="001B3A2F">
      <w:pPr>
        <w:pStyle w:val="Heading2"/>
        <w:tabs>
          <w:tab w:val="left" w:pos="1134"/>
        </w:tabs>
        <w:ind w:left="1134" w:hanging="1134"/>
        <w:rPr>
          <w:rFonts w:ascii="Arial" w:hAnsi="Arial"/>
        </w:rPr>
      </w:pPr>
      <w:bookmarkStart w:id="444" w:name="_Toc475005271"/>
      <w:bookmarkStart w:id="445" w:name="_Toc475005956"/>
      <w:bookmarkStart w:id="446" w:name="_Toc35424988"/>
      <w:bookmarkStart w:id="447" w:name="_Toc223549297"/>
      <w:r w:rsidRPr="00D56879">
        <w:rPr>
          <w:rFonts w:ascii="Arial" w:hAnsi="Arial"/>
        </w:rPr>
        <w:t>9.9</w:t>
      </w:r>
      <w:r w:rsidRPr="00D56879">
        <w:rPr>
          <w:rFonts w:ascii="Arial" w:hAnsi="Arial"/>
        </w:rPr>
        <w:tab/>
        <w:t>LAUNCH PERIOD</w:t>
      </w:r>
      <w:bookmarkEnd w:id="444"/>
      <w:bookmarkEnd w:id="445"/>
      <w:bookmarkEnd w:id="446"/>
      <w:bookmarkEnd w:id="447"/>
    </w:p>
    <w:p w14:paraId="768A6BD1"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Take</w:t>
      </w:r>
      <w:r w:rsidRPr="00D56879">
        <w:rPr>
          <w:rFonts w:ascii="Arial" w:hAnsi="Arial"/>
          <w:sz w:val="20"/>
        </w:rPr>
        <w:noBreakHyphen/>
        <w:t>off may not be made before or after the launch period. Any take</w:t>
      </w:r>
      <w:r w:rsidRPr="00D56879">
        <w:rPr>
          <w:rFonts w:ascii="Arial" w:hAnsi="Arial"/>
          <w:sz w:val="20"/>
        </w:rPr>
        <w:noBreakHyphen/>
        <w:t xml:space="preserve">off made outside the launch period, except under rule 9.12, will be subject to a penalty of </w:t>
      </w:r>
      <w:r w:rsidR="007F5F69" w:rsidRPr="00D56879">
        <w:rPr>
          <w:rFonts w:ascii="Arial" w:hAnsi="Arial"/>
          <w:sz w:val="20"/>
        </w:rPr>
        <w:t xml:space="preserve">50 </w:t>
      </w:r>
      <w:r w:rsidRPr="00D56879">
        <w:rPr>
          <w:rFonts w:ascii="Arial" w:hAnsi="Arial"/>
          <w:sz w:val="20"/>
        </w:rPr>
        <w:t>task points per minute or part minute early or late. The yellow warning flag will be raised 5 or more minutes before the end of the launch period.</w:t>
      </w:r>
      <w:r w:rsidRPr="00D56879">
        <w:rPr>
          <w:rFonts w:ascii="Arial" w:hAnsi="Arial"/>
          <w:sz w:val="20"/>
        </w:rPr>
        <w:br/>
      </w:r>
    </w:p>
    <w:p w14:paraId="37573506" w14:textId="77777777" w:rsidR="001B3A2F" w:rsidRPr="00D56879" w:rsidRDefault="001B3A2F">
      <w:pPr>
        <w:pStyle w:val="Heading2"/>
        <w:tabs>
          <w:tab w:val="left" w:pos="1134"/>
        </w:tabs>
        <w:ind w:left="1134" w:hanging="1134"/>
        <w:rPr>
          <w:rFonts w:ascii="Arial" w:hAnsi="Arial"/>
        </w:rPr>
      </w:pPr>
      <w:bookmarkStart w:id="448" w:name="_Toc475005276"/>
      <w:bookmarkStart w:id="449" w:name="_Toc475005961"/>
      <w:bookmarkStart w:id="450" w:name="_Toc35424993"/>
      <w:bookmarkStart w:id="451" w:name="_Toc223549298"/>
      <w:r w:rsidRPr="00D56879">
        <w:rPr>
          <w:rFonts w:ascii="Arial" w:hAnsi="Arial"/>
        </w:rPr>
        <w:t>9.10</w:t>
      </w:r>
      <w:r w:rsidRPr="00D56879">
        <w:rPr>
          <w:rFonts w:ascii="Arial" w:hAnsi="Arial"/>
        </w:rPr>
        <w:tab/>
        <w:t>OBSTRUCTION</w:t>
      </w:r>
      <w:bookmarkEnd w:id="448"/>
      <w:bookmarkEnd w:id="449"/>
      <w:bookmarkEnd w:id="450"/>
      <w:bookmarkEnd w:id="451"/>
    </w:p>
    <w:p w14:paraId="279A0A0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Once his balloon is fully inflated a competitor may not unnecessarily remain in position where his balloon obstructs another.</w:t>
      </w:r>
    </w:p>
    <w:p w14:paraId="5B7EDEF8"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D3CADAE" w14:textId="77777777" w:rsidR="001B3A2F" w:rsidRPr="00D56879" w:rsidRDefault="001B3A2F">
      <w:pPr>
        <w:pStyle w:val="Heading2"/>
        <w:tabs>
          <w:tab w:val="left" w:pos="1134"/>
        </w:tabs>
        <w:ind w:left="1134" w:hanging="1134"/>
        <w:rPr>
          <w:rFonts w:ascii="Arial" w:hAnsi="Arial"/>
        </w:rPr>
      </w:pPr>
      <w:bookmarkStart w:id="452" w:name="_Toc475005272"/>
      <w:bookmarkStart w:id="453" w:name="_Toc475005957"/>
      <w:bookmarkStart w:id="454" w:name="_Toc35424989"/>
      <w:bookmarkStart w:id="455" w:name="_Toc223549299"/>
      <w:r w:rsidRPr="00D56879">
        <w:rPr>
          <w:rFonts w:ascii="Arial" w:hAnsi="Arial"/>
        </w:rPr>
        <w:t>9.11</w:t>
      </w:r>
      <w:r w:rsidRPr="00D56879">
        <w:rPr>
          <w:rFonts w:ascii="Arial" w:hAnsi="Arial"/>
        </w:rPr>
        <w:tab/>
        <w:t>ADEQUATE TIME</w:t>
      </w:r>
      <w:bookmarkEnd w:id="452"/>
      <w:bookmarkEnd w:id="453"/>
      <w:bookmarkEnd w:id="454"/>
      <w:bookmarkEnd w:id="455"/>
    </w:p>
    <w:p w14:paraId="0BDFC10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who is given permission to begin hot inflation 20 or more minutes before the end of the launch period is deemed to have adequate time, even if the launch period is curtailed for any reason.</w:t>
      </w:r>
    </w:p>
    <w:p w14:paraId="21FD1B1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603EF69" w14:textId="77777777" w:rsidR="001B3A2F" w:rsidRPr="00D56879" w:rsidRDefault="001B3A2F">
      <w:pPr>
        <w:pStyle w:val="Heading2"/>
        <w:tabs>
          <w:tab w:val="left" w:pos="1134"/>
        </w:tabs>
        <w:ind w:left="1134" w:hanging="1134"/>
        <w:rPr>
          <w:rFonts w:ascii="Arial" w:hAnsi="Arial"/>
        </w:rPr>
      </w:pPr>
      <w:bookmarkStart w:id="456" w:name="_Toc475005273"/>
      <w:bookmarkStart w:id="457" w:name="_Toc475005958"/>
      <w:bookmarkStart w:id="458" w:name="_Toc35424990"/>
      <w:bookmarkStart w:id="459" w:name="_Toc223549300"/>
      <w:r w:rsidRPr="00D56879">
        <w:rPr>
          <w:rFonts w:ascii="Arial" w:hAnsi="Arial"/>
        </w:rPr>
        <w:t>9.12</w:t>
      </w:r>
      <w:r w:rsidRPr="00D56879">
        <w:rPr>
          <w:rFonts w:ascii="Arial" w:hAnsi="Arial"/>
        </w:rPr>
        <w:tab/>
        <w:t>EXTENSION OF TIME</w:t>
      </w:r>
      <w:bookmarkEnd w:id="456"/>
      <w:bookmarkEnd w:id="457"/>
      <w:bookmarkEnd w:id="458"/>
      <w:bookmarkEnd w:id="459"/>
    </w:p>
    <w:p w14:paraId="60044444"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may request an extension of time from the launchmaster. The launchmaster may grant an extension if he is satisfied that the competitor was delayed by the action of officials or other competitors, or by other causes outside his control (equipment malfunction excluded).</w:t>
      </w:r>
    </w:p>
    <w:p w14:paraId="1EBBDC9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80A584F" w14:textId="77777777" w:rsidR="001B3A2F" w:rsidRPr="00D56879" w:rsidRDefault="001B3A2F">
      <w:pPr>
        <w:pStyle w:val="Heading2"/>
        <w:tabs>
          <w:tab w:val="left" w:pos="1134"/>
        </w:tabs>
        <w:ind w:left="1134" w:hanging="1134"/>
        <w:rPr>
          <w:rFonts w:ascii="Arial" w:hAnsi="Arial"/>
        </w:rPr>
      </w:pPr>
      <w:bookmarkStart w:id="460" w:name="_Toc475005274"/>
      <w:bookmarkStart w:id="461" w:name="_Toc475005959"/>
      <w:bookmarkStart w:id="462" w:name="_Toc35424991"/>
      <w:bookmarkStart w:id="463" w:name="_Toc223549301"/>
      <w:r w:rsidRPr="00D56879">
        <w:rPr>
          <w:rFonts w:ascii="Arial" w:hAnsi="Arial"/>
        </w:rPr>
        <w:lastRenderedPageBreak/>
        <w:t>9.13</w:t>
      </w:r>
      <w:r w:rsidRPr="00D56879">
        <w:rPr>
          <w:rFonts w:ascii="Arial" w:hAnsi="Arial"/>
        </w:rPr>
        <w:tab/>
        <w:t>LAUNCHING ORDER</w:t>
      </w:r>
      <w:bookmarkEnd w:id="460"/>
      <w:bookmarkEnd w:id="461"/>
      <w:bookmarkEnd w:id="462"/>
      <w:bookmarkEnd w:id="463"/>
    </w:p>
    <w:p w14:paraId="2FEAA52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Balloons may be allotted an order of priority for inflation, which will be rotated from one task to the next. Competitors may commence hot inflation according to the flag signal or when given individual permission by a launchmaster.</w:t>
      </w:r>
      <w:r w:rsidRPr="00D56879">
        <w:rPr>
          <w:rFonts w:ascii="Arial" w:hAnsi="Arial"/>
          <w:sz w:val="20"/>
        </w:rPr>
        <w:br/>
      </w:r>
    </w:p>
    <w:p w14:paraId="57CF2DA0" w14:textId="77777777" w:rsidR="001B3A2F" w:rsidRPr="00D56879" w:rsidRDefault="001B3A2F">
      <w:pPr>
        <w:pStyle w:val="Heading2"/>
        <w:tabs>
          <w:tab w:val="left" w:pos="1134"/>
        </w:tabs>
        <w:ind w:left="1134" w:hanging="1134"/>
        <w:rPr>
          <w:rFonts w:ascii="Arial" w:hAnsi="Arial"/>
        </w:rPr>
      </w:pPr>
      <w:bookmarkStart w:id="464" w:name="_Toc223549302"/>
      <w:r w:rsidRPr="00D56879">
        <w:rPr>
          <w:rFonts w:ascii="Arial" w:hAnsi="Arial"/>
        </w:rPr>
        <w:t>9.14</w:t>
      </w:r>
      <w:r w:rsidRPr="00D56879">
        <w:rPr>
          <w:rFonts w:ascii="Arial" w:hAnsi="Arial"/>
        </w:rPr>
        <w:tab/>
        <w:t>LAUNCH MASTERS</w:t>
      </w:r>
      <w:bookmarkEnd w:id="464"/>
    </w:p>
    <w:p w14:paraId="4216262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9.14.1</w:t>
      </w:r>
      <w:r w:rsidRPr="00D56879">
        <w:rPr>
          <w:rFonts w:ascii="Arial" w:hAnsi="Arial"/>
          <w:sz w:val="20"/>
        </w:rPr>
        <w:tab/>
        <w:t>Launch masters are officials designated by the Director to regulate the operation of all balloons and vehicles on the launch area and to assist in launching of balloons from CLAs.</w:t>
      </w:r>
    </w:p>
    <w:p w14:paraId="66C23D2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9.14.2</w:t>
      </w:r>
      <w:r w:rsidRPr="00D56879">
        <w:rPr>
          <w:rFonts w:ascii="Arial" w:hAnsi="Arial"/>
          <w:sz w:val="20"/>
        </w:rPr>
        <w:tab/>
      </w:r>
      <w:r w:rsidRPr="00D56879">
        <w:rPr>
          <w:rFonts w:ascii="Verdana" w:hAnsi="Verdana"/>
          <w:sz w:val="18"/>
          <w:szCs w:val="18"/>
        </w:rPr>
        <w:t>The Director can make the use of launch masters compulsory for all competitors or optional.</w:t>
      </w:r>
      <w:r w:rsidRPr="00D56879">
        <w:rPr>
          <w:rFonts w:ascii="Arial" w:hAnsi="Arial"/>
          <w:sz w:val="20"/>
        </w:rPr>
        <w:br/>
      </w:r>
    </w:p>
    <w:p w14:paraId="44B191C2" w14:textId="77777777" w:rsidR="001B3A2F" w:rsidRPr="00D56879" w:rsidRDefault="001B3A2F">
      <w:pPr>
        <w:pStyle w:val="Heading2"/>
        <w:tabs>
          <w:tab w:val="left" w:pos="1134"/>
        </w:tabs>
        <w:ind w:left="1134" w:hanging="1134"/>
        <w:rPr>
          <w:rFonts w:ascii="Arial" w:hAnsi="Arial"/>
        </w:rPr>
      </w:pPr>
      <w:bookmarkStart w:id="465" w:name="_Toc223549303"/>
      <w:r w:rsidRPr="00D56879">
        <w:rPr>
          <w:rFonts w:ascii="Arial" w:hAnsi="Arial"/>
        </w:rPr>
        <w:t>9.15</w:t>
      </w:r>
      <w:r w:rsidRPr="00D56879">
        <w:rPr>
          <w:rFonts w:ascii="Arial" w:hAnsi="Arial"/>
        </w:rPr>
        <w:tab/>
        <w:t>PROCEDURES WHEN LAUNCH MASTERS ARE COMPULSORY</w:t>
      </w:r>
      <w:bookmarkEnd w:id="465"/>
    </w:p>
    <w:p w14:paraId="6B3191F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9.15.1</w:t>
      </w:r>
      <w:r w:rsidRPr="00D56879">
        <w:rPr>
          <w:rFonts w:ascii="Arial" w:hAnsi="Arial"/>
          <w:sz w:val="20"/>
        </w:rPr>
        <w:tab/>
        <w:t>When a competitor is completely ready for take</w:t>
      </w:r>
      <w:r w:rsidRPr="00D56879">
        <w:rPr>
          <w:rFonts w:ascii="Arial" w:hAnsi="Arial"/>
          <w:sz w:val="20"/>
        </w:rPr>
        <w:noBreakHyphen/>
        <w:t>off, and has positive buoyancy, he should wave a white flag to indicate his readiness to the launchmaster. When the launchmaster has acknowledged this signal, the competitor should leave the flag displayed on the edge of the basket and await further instructions while maintaining his readiness to take off. The launchmaster will, as far as possible, launch balloons in the order of signalling their readiness. Competitors should equip themselves with a suitable white flag about 50 cm square for this purpose.</w:t>
      </w:r>
    </w:p>
    <w:p w14:paraId="67B9D6C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9.15.2</w:t>
      </w:r>
      <w:r w:rsidRPr="00D56879">
        <w:rPr>
          <w:rFonts w:ascii="Arial" w:hAnsi="Arial"/>
          <w:sz w:val="20"/>
        </w:rPr>
        <w:tab/>
        <w:t>To avoid congestion, extension of time will not be granted when competitors wave their white flag within the last ten minutes of the launch period.</w:t>
      </w:r>
    </w:p>
    <w:p w14:paraId="5F71312F"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9.15.3</w:t>
      </w:r>
      <w:r w:rsidRPr="00D56879">
        <w:rPr>
          <w:rFonts w:ascii="Arial" w:hAnsi="Arial"/>
          <w:sz w:val="20"/>
        </w:rPr>
        <w:tab/>
        <w:t xml:space="preserve">The launchmaster will give each competitor permission to take-off according to the signals as published. The competitor may then take-off at will, subject to any instructions from the launchmaster at the time. </w:t>
      </w:r>
    </w:p>
    <w:p w14:paraId="1478CE50"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p>
    <w:tbl>
      <w:tblPr>
        <w:tblW w:w="0" w:type="auto"/>
        <w:tblInd w:w="-38" w:type="dxa"/>
        <w:tblLayout w:type="fixed"/>
        <w:tblCellMar>
          <w:left w:w="70" w:type="dxa"/>
          <w:right w:w="70" w:type="dxa"/>
        </w:tblCellMar>
        <w:tblLook w:val="0000" w:firstRow="0" w:lastRow="0" w:firstColumn="0" w:lastColumn="0" w:noHBand="0" w:noVBand="0"/>
      </w:tblPr>
      <w:tblGrid>
        <w:gridCol w:w="1909"/>
        <w:gridCol w:w="1909"/>
        <w:gridCol w:w="1909"/>
        <w:gridCol w:w="1909"/>
        <w:gridCol w:w="1910"/>
      </w:tblGrid>
      <w:tr w:rsidR="001B3A2F" w:rsidRPr="00D56879" w14:paraId="5A7502A3" w14:textId="77777777">
        <w:tc>
          <w:tcPr>
            <w:tcW w:w="1909" w:type="dxa"/>
          </w:tcPr>
          <w:p w14:paraId="798F9EA9" w14:textId="77777777" w:rsidR="001B3A2F" w:rsidRPr="00D56879" w:rsidRDefault="00970D33">
            <w:pPr>
              <w:pStyle w:val="BodyText2"/>
              <w:rPr>
                <w:rFonts w:ascii="Arial" w:hAnsi="Arial"/>
                <w:snapToGrid w:val="0"/>
                <w:lang w:val="en-GB"/>
              </w:rPr>
            </w:pPr>
            <w:r w:rsidRPr="00D56879">
              <w:rPr>
                <w:rFonts w:ascii="Arial" w:hAnsi="Arial"/>
                <w:noProof/>
                <w:snapToGrid w:val="0"/>
                <w:lang w:val="de-DE"/>
              </w:rPr>
              <w:drawing>
                <wp:inline distT="0" distB="0" distL="0" distR="0" wp14:anchorId="34DF524B" wp14:editId="7664E9B3">
                  <wp:extent cx="1129030" cy="1129030"/>
                  <wp:effectExtent l="0" t="0" r="0" b="0"/>
                  <wp:docPr id="16" name="Bild 2" descr="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15C6C42A" w14:textId="77777777" w:rsidR="001B3A2F" w:rsidRPr="00D56879" w:rsidRDefault="00970D33">
            <w:pPr>
              <w:pStyle w:val="BodyText2"/>
              <w:rPr>
                <w:rFonts w:ascii="Arial" w:hAnsi="Arial"/>
                <w:snapToGrid w:val="0"/>
                <w:lang w:val="en-GB"/>
              </w:rPr>
            </w:pPr>
            <w:r w:rsidRPr="00D56879">
              <w:rPr>
                <w:rFonts w:ascii="Arial" w:hAnsi="Arial"/>
                <w:noProof/>
                <w:snapToGrid w:val="0"/>
                <w:lang w:val="de-DE"/>
              </w:rPr>
              <w:drawing>
                <wp:inline distT="0" distB="0" distL="0" distR="0" wp14:anchorId="18666BCB" wp14:editId="2C4216A6">
                  <wp:extent cx="1129030" cy="1129030"/>
                  <wp:effectExtent l="0" t="0" r="0" b="0"/>
                  <wp:docPr id="17" name="Bild 3" descr="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05604206" w14:textId="77777777" w:rsidR="001B3A2F" w:rsidRPr="00D56879" w:rsidRDefault="00970D33">
            <w:pPr>
              <w:pStyle w:val="BodyText2"/>
              <w:rPr>
                <w:rFonts w:ascii="Arial" w:hAnsi="Arial"/>
                <w:snapToGrid w:val="0"/>
                <w:lang w:val="en-GB"/>
              </w:rPr>
            </w:pPr>
            <w:r w:rsidRPr="00D56879">
              <w:rPr>
                <w:rFonts w:ascii="Arial" w:hAnsi="Arial"/>
                <w:noProof/>
                <w:snapToGrid w:val="0"/>
                <w:lang w:val="de-DE"/>
              </w:rPr>
              <w:drawing>
                <wp:inline distT="0" distB="0" distL="0" distR="0" wp14:anchorId="7E6BB837" wp14:editId="058714FD">
                  <wp:extent cx="1129030" cy="1129030"/>
                  <wp:effectExtent l="0" t="0" r="0" b="0"/>
                  <wp:docPr id="18" name="Bild 4" descr="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58D18D96" w14:textId="77777777" w:rsidR="001B3A2F" w:rsidRPr="00D56879" w:rsidRDefault="00970D33">
            <w:pPr>
              <w:pStyle w:val="BodyText2"/>
              <w:rPr>
                <w:rFonts w:ascii="Arial" w:hAnsi="Arial"/>
                <w:snapToGrid w:val="0"/>
                <w:lang w:val="en-GB"/>
              </w:rPr>
            </w:pPr>
            <w:r w:rsidRPr="00D56879">
              <w:rPr>
                <w:rFonts w:ascii="Arial" w:hAnsi="Arial"/>
                <w:noProof/>
                <w:snapToGrid w:val="0"/>
                <w:lang w:val="de-DE"/>
              </w:rPr>
              <w:drawing>
                <wp:inline distT="0" distB="0" distL="0" distR="0" wp14:anchorId="2A3CDCE4" wp14:editId="7BF2EC65">
                  <wp:extent cx="1113155" cy="1105535"/>
                  <wp:effectExtent l="0" t="0" r="0" b="0"/>
                  <wp:docPr id="19" name="Bild 5" descr="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3155" cy="1105535"/>
                          </a:xfrm>
                          <a:prstGeom prst="rect">
                            <a:avLst/>
                          </a:prstGeom>
                          <a:noFill/>
                          <a:ln>
                            <a:noFill/>
                          </a:ln>
                        </pic:spPr>
                      </pic:pic>
                    </a:graphicData>
                  </a:graphic>
                </wp:inline>
              </w:drawing>
            </w:r>
          </w:p>
        </w:tc>
        <w:tc>
          <w:tcPr>
            <w:tcW w:w="1910" w:type="dxa"/>
          </w:tcPr>
          <w:p w14:paraId="7A31902D" w14:textId="77777777" w:rsidR="001B3A2F" w:rsidRPr="00D56879" w:rsidRDefault="00970D33">
            <w:pPr>
              <w:pStyle w:val="BodyText2"/>
              <w:rPr>
                <w:rFonts w:ascii="Arial" w:hAnsi="Arial"/>
                <w:snapToGrid w:val="0"/>
                <w:lang w:val="en-GB"/>
              </w:rPr>
            </w:pPr>
            <w:r w:rsidRPr="00D56879">
              <w:rPr>
                <w:rFonts w:ascii="Arial" w:hAnsi="Arial"/>
                <w:noProof/>
                <w:snapToGrid w:val="0"/>
                <w:lang w:val="de-DE"/>
              </w:rPr>
              <w:drawing>
                <wp:inline distT="0" distB="0" distL="0" distR="0" wp14:anchorId="3163C92A" wp14:editId="5C292E71">
                  <wp:extent cx="1129030" cy="1129030"/>
                  <wp:effectExtent l="0" t="0" r="0" b="0"/>
                  <wp:docPr id="20" name="Bild 6" descr="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r>
      <w:tr w:rsidR="001B3A2F" w:rsidRPr="00D56879" w14:paraId="21CB7B33" w14:textId="77777777">
        <w:tc>
          <w:tcPr>
            <w:tcW w:w="1909" w:type="dxa"/>
          </w:tcPr>
          <w:p w14:paraId="55F2FD75" w14:textId="77777777" w:rsidR="001B3A2F" w:rsidRPr="00D56879" w:rsidRDefault="001B3A2F">
            <w:pPr>
              <w:pStyle w:val="BodyText2"/>
              <w:suppressAutoHyphens w:val="0"/>
              <w:ind w:left="0" w:firstLine="0"/>
              <w:rPr>
                <w:rFonts w:ascii="Arial" w:hAnsi="Arial"/>
                <w:snapToGrid w:val="0"/>
                <w:lang w:val="en-GB"/>
              </w:rPr>
            </w:pPr>
            <w:r w:rsidRPr="00D56879">
              <w:rPr>
                <w:rFonts w:ascii="Arial" w:hAnsi="Arial"/>
                <w:snapToGrid w:val="0"/>
                <w:lang w:val="en-GB"/>
              </w:rPr>
              <w:t>I acknowledge your white flag.</w:t>
            </w:r>
          </w:p>
        </w:tc>
        <w:tc>
          <w:tcPr>
            <w:tcW w:w="1909" w:type="dxa"/>
          </w:tcPr>
          <w:p w14:paraId="65F24DF7" w14:textId="77777777" w:rsidR="001B3A2F" w:rsidRPr="00D56879" w:rsidRDefault="001B3A2F">
            <w:pPr>
              <w:pStyle w:val="BodyText2"/>
              <w:suppressAutoHyphens w:val="0"/>
              <w:ind w:left="0" w:firstLine="0"/>
              <w:rPr>
                <w:rFonts w:ascii="Arial" w:hAnsi="Arial"/>
                <w:snapToGrid w:val="0"/>
                <w:lang w:val="en-GB"/>
              </w:rPr>
            </w:pPr>
            <w:r w:rsidRPr="00D56879">
              <w:rPr>
                <w:rFonts w:ascii="Arial" w:hAnsi="Arial"/>
                <w:snapToGrid w:val="0"/>
                <w:lang w:val="en-GB"/>
              </w:rPr>
              <w:t>Stay on ground; follow instruction of my right hand.</w:t>
            </w:r>
          </w:p>
        </w:tc>
        <w:tc>
          <w:tcPr>
            <w:tcW w:w="1909" w:type="dxa"/>
          </w:tcPr>
          <w:p w14:paraId="1BA5DC1E" w14:textId="77777777" w:rsidR="001B3A2F" w:rsidRPr="00D56879" w:rsidRDefault="001B3A2F">
            <w:pPr>
              <w:pStyle w:val="BodyText2"/>
              <w:suppressAutoHyphens w:val="0"/>
              <w:ind w:left="0" w:firstLine="0"/>
              <w:rPr>
                <w:rFonts w:ascii="Arial" w:hAnsi="Arial"/>
                <w:snapToGrid w:val="0"/>
                <w:lang w:val="en-GB"/>
              </w:rPr>
            </w:pPr>
            <w:r w:rsidRPr="00D56879">
              <w:rPr>
                <w:rFonts w:ascii="Arial" w:hAnsi="Arial"/>
                <w:snapToGrid w:val="0"/>
                <w:lang w:val="en-GB"/>
              </w:rPr>
              <w:t>I'm going to clear you for take-off.</w:t>
            </w:r>
          </w:p>
        </w:tc>
        <w:tc>
          <w:tcPr>
            <w:tcW w:w="1909" w:type="dxa"/>
          </w:tcPr>
          <w:p w14:paraId="44FA2724" w14:textId="77777777" w:rsidR="001B3A2F" w:rsidRPr="00D56879" w:rsidRDefault="001B3A2F">
            <w:pPr>
              <w:pStyle w:val="BodyText2"/>
              <w:suppressAutoHyphens w:val="0"/>
              <w:ind w:left="0" w:firstLine="0"/>
              <w:rPr>
                <w:rFonts w:ascii="Arial" w:hAnsi="Arial"/>
                <w:snapToGrid w:val="0"/>
                <w:lang w:val="en-GB"/>
              </w:rPr>
            </w:pPr>
            <w:r w:rsidRPr="00D56879">
              <w:rPr>
                <w:rFonts w:ascii="Arial" w:hAnsi="Arial"/>
                <w:snapToGrid w:val="0"/>
                <w:lang w:val="en-GB"/>
              </w:rPr>
              <w:t>Clear for take-off</w:t>
            </w:r>
          </w:p>
        </w:tc>
        <w:tc>
          <w:tcPr>
            <w:tcW w:w="1910" w:type="dxa"/>
          </w:tcPr>
          <w:p w14:paraId="4BBC6B6A" w14:textId="77777777" w:rsidR="001B3A2F" w:rsidRPr="00D56879" w:rsidRDefault="001B3A2F">
            <w:pPr>
              <w:pStyle w:val="BodyText2"/>
              <w:suppressAutoHyphens w:val="0"/>
              <w:ind w:left="0" w:firstLine="0"/>
              <w:rPr>
                <w:rFonts w:ascii="Arial" w:hAnsi="Arial"/>
                <w:snapToGrid w:val="0"/>
                <w:lang w:val="en-GB"/>
              </w:rPr>
            </w:pPr>
            <w:r w:rsidRPr="00D56879">
              <w:rPr>
                <w:rFonts w:ascii="Arial" w:hAnsi="Arial"/>
                <w:snapToGrid w:val="0"/>
                <w:lang w:val="en-GB"/>
              </w:rPr>
              <w:t>Cancel all previous instructions.</w:t>
            </w:r>
          </w:p>
          <w:p w14:paraId="1671AB76" w14:textId="77777777" w:rsidR="001B3A2F" w:rsidRPr="00D56879" w:rsidRDefault="001B3A2F">
            <w:pPr>
              <w:pStyle w:val="BodyText2"/>
              <w:suppressAutoHyphens w:val="0"/>
              <w:ind w:left="0" w:firstLine="0"/>
              <w:rPr>
                <w:rFonts w:ascii="Arial" w:hAnsi="Arial"/>
                <w:snapToGrid w:val="0"/>
                <w:lang w:val="en-GB"/>
              </w:rPr>
            </w:pPr>
            <w:r w:rsidRPr="00D56879">
              <w:rPr>
                <w:rFonts w:ascii="Arial" w:hAnsi="Arial"/>
                <w:snapToGrid w:val="0"/>
                <w:lang w:val="en-GB"/>
              </w:rPr>
              <w:t>Wait.</w:t>
            </w:r>
          </w:p>
        </w:tc>
      </w:tr>
    </w:tbl>
    <w:p w14:paraId="16422940"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p>
    <w:p w14:paraId="033527F0"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9.15.4</w:t>
      </w:r>
      <w:r w:rsidRPr="00D56879">
        <w:rPr>
          <w:rFonts w:ascii="Arial" w:hAnsi="Arial"/>
          <w:sz w:val="20"/>
        </w:rPr>
        <w:tab/>
        <w:t>This permission does not relieve the competitor of complete responsibility for his take-off, including adequate lift to clear obstacles and other balloons, and to continue safely in flight. A competitor taking off without permission, whether due to loss of control or any other reason, may be penalised up to 500 competition points</w:t>
      </w:r>
    </w:p>
    <w:p w14:paraId="2949D1B2"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9.15.5</w:t>
      </w:r>
      <w:r w:rsidRPr="00D56879">
        <w:rPr>
          <w:rFonts w:ascii="Arial" w:hAnsi="Arial"/>
          <w:sz w:val="20"/>
        </w:rPr>
        <w:tab/>
        <w:t>If the balloon does not take off within 30 seconds, permission to take off may be cancelled by the launchmaster.</w:t>
      </w:r>
    </w:p>
    <w:p w14:paraId="0FFE534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ACDFC26" w14:textId="77777777" w:rsidR="001B3A2F" w:rsidRPr="00D56879" w:rsidRDefault="001B3A2F">
      <w:pPr>
        <w:pStyle w:val="Heading2"/>
        <w:tabs>
          <w:tab w:val="left" w:pos="1134"/>
        </w:tabs>
        <w:ind w:left="1134" w:hanging="1134"/>
        <w:rPr>
          <w:rFonts w:ascii="Arial" w:hAnsi="Arial"/>
          <w:b w:val="0"/>
          <w:bCs/>
        </w:rPr>
      </w:pPr>
      <w:bookmarkStart w:id="466" w:name="_Toc223549304"/>
      <w:bookmarkStart w:id="467" w:name="_Toc475005278"/>
      <w:bookmarkStart w:id="468" w:name="_Toc475005963"/>
      <w:bookmarkStart w:id="469" w:name="_Toc35424995"/>
      <w:r w:rsidRPr="00D56879">
        <w:rPr>
          <w:rFonts w:ascii="Arial" w:hAnsi="Arial"/>
          <w:b w:val="0"/>
          <w:bCs/>
        </w:rPr>
        <w:t>9.16</w:t>
      </w:r>
      <w:r w:rsidRPr="00D56879">
        <w:rPr>
          <w:rFonts w:ascii="Arial" w:hAnsi="Arial"/>
          <w:b w:val="0"/>
          <w:bCs/>
        </w:rPr>
        <w:tab/>
      </w:r>
      <w:r w:rsidRPr="00D56879">
        <w:rPr>
          <w:rFonts w:ascii="Arial" w:hAnsi="Arial"/>
        </w:rPr>
        <w:t>PROCEDURES WHEN LAUNCH MASTERS ARE OPTIONAL</w:t>
      </w:r>
      <w:bookmarkEnd w:id="466"/>
    </w:p>
    <w:p w14:paraId="3B4F157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color w:val="008000"/>
          <w:sz w:val="20"/>
        </w:rPr>
      </w:pPr>
      <w:r w:rsidRPr="00D56879">
        <w:rPr>
          <w:rFonts w:ascii="Arial" w:hAnsi="Arial"/>
          <w:sz w:val="20"/>
        </w:rPr>
        <w:tab/>
        <w:t>When a competitor is completely ready for take</w:t>
      </w:r>
      <w:r w:rsidRPr="00D56879">
        <w:rPr>
          <w:rFonts w:ascii="Arial" w:hAnsi="Arial"/>
          <w:sz w:val="20"/>
        </w:rPr>
        <w:noBreakHyphen/>
        <w:t xml:space="preserve">off, he should have an experienced crew member advise him when the airspace above and upwind is clear for launch. </w:t>
      </w:r>
      <w:proofErr w:type="gramStart"/>
      <w:r w:rsidRPr="00D56879">
        <w:rPr>
          <w:rFonts w:ascii="Arial" w:hAnsi="Arial"/>
          <w:sz w:val="20"/>
        </w:rPr>
        <w:t>Alternatively</w:t>
      </w:r>
      <w:proofErr w:type="gramEnd"/>
      <w:r w:rsidRPr="00D56879">
        <w:rPr>
          <w:rFonts w:ascii="Arial" w:hAnsi="Arial"/>
          <w:sz w:val="20"/>
        </w:rPr>
        <w:t xml:space="preserve"> he may ask an available launch master to clear him for launch.</w:t>
      </w:r>
    </w:p>
    <w:p w14:paraId="063585EA"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2A83EF99" w14:textId="77777777" w:rsidR="001B3A2F" w:rsidRPr="00D56879" w:rsidRDefault="001B3A2F">
      <w:pPr>
        <w:pStyle w:val="Heading2"/>
        <w:tabs>
          <w:tab w:val="left" w:pos="1134"/>
        </w:tabs>
        <w:ind w:left="1134" w:hanging="1134"/>
        <w:rPr>
          <w:rFonts w:ascii="Arial" w:hAnsi="Arial"/>
        </w:rPr>
      </w:pPr>
      <w:bookmarkStart w:id="470" w:name="_Toc223549305"/>
      <w:r w:rsidRPr="00D56879">
        <w:rPr>
          <w:rFonts w:ascii="Arial" w:hAnsi="Arial"/>
        </w:rPr>
        <w:t>9.17</w:t>
      </w:r>
      <w:r w:rsidRPr="00D56879">
        <w:rPr>
          <w:rFonts w:ascii="Arial" w:hAnsi="Arial"/>
        </w:rPr>
        <w:tab/>
        <w:t>LOSS OF CONTROL</w:t>
      </w:r>
      <w:bookmarkEnd w:id="467"/>
      <w:bookmarkEnd w:id="468"/>
      <w:bookmarkEnd w:id="469"/>
      <w:bookmarkEnd w:id="470"/>
    </w:p>
    <w:p w14:paraId="228B83F2"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losing control of his balloon shall deflate immediately or take appropriate action.</w:t>
      </w:r>
    </w:p>
    <w:p w14:paraId="5D5199B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 xml:space="preserve"> </w:t>
      </w:r>
    </w:p>
    <w:p w14:paraId="1E827079" w14:textId="5A70D09D" w:rsidR="001B3A2F" w:rsidRPr="00D56879" w:rsidRDefault="001B3A2F">
      <w:pPr>
        <w:pStyle w:val="Heading2"/>
        <w:tabs>
          <w:tab w:val="left" w:pos="1134"/>
        </w:tabs>
        <w:ind w:left="1134" w:hanging="1134"/>
        <w:rPr>
          <w:rFonts w:ascii="Arial" w:hAnsi="Arial"/>
        </w:rPr>
      </w:pPr>
      <w:bookmarkStart w:id="471" w:name="_Toc223549306"/>
      <w:bookmarkStart w:id="472" w:name="_Toc475005279"/>
      <w:bookmarkStart w:id="473" w:name="_Toc475005964"/>
      <w:bookmarkStart w:id="474" w:name="_Toc35424996"/>
      <w:r w:rsidRPr="00D56879">
        <w:rPr>
          <w:rFonts w:ascii="Arial" w:hAnsi="Arial"/>
        </w:rPr>
        <w:lastRenderedPageBreak/>
        <w:t xml:space="preserve">9.18 </w:t>
      </w:r>
      <w:r w:rsidRPr="00D56879">
        <w:rPr>
          <w:rFonts w:ascii="Arial" w:hAnsi="Arial"/>
        </w:rPr>
        <w:tab/>
        <w:t>TAKE-OFF</w:t>
      </w:r>
      <w:bookmarkEnd w:id="471"/>
      <w:r w:rsidRPr="00D56879">
        <w:rPr>
          <w:rFonts w:ascii="Arial" w:hAnsi="Arial"/>
        </w:rPr>
        <w:t xml:space="preserve"> </w:t>
      </w:r>
      <w:bookmarkEnd w:id="472"/>
      <w:bookmarkEnd w:id="473"/>
      <w:bookmarkEnd w:id="474"/>
    </w:p>
    <w:p w14:paraId="0D21A2E2" w14:textId="350007A7" w:rsidR="002E5A0E" w:rsidRPr="00D56879" w:rsidRDefault="002E5A0E" w:rsidP="00B51E2F">
      <w:pPr>
        <w:pStyle w:val="Default"/>
        <w:spacing w:before="113"/>
        <w:ind w:left="1134"/>
        <w:rPr>
          <w:sz w:val="20"/>
          <w:lang w:val="en-US"/>
        </w:rPr>
      </w:pPr>
      <w:r w:rsidRPr="00D56879">
        <w:rPr>
          <w:sz w:val="20"/>
          <w:lang w:val="en-US"/>
        </w:rPr>
        <w:t>THE POINT IN POSITION AND TIME AT WHICH AN AEROSTAT FIRST BECOMES AIRBORNE.</w:t>
      </w:r>
      <w:r w:rsidR="00780192" w:rsidRPr="00D56879">
        <w:rPr>
          <w:sz w:val="20"/>
          <w:szCs w:val="20"/>
          <w:lang w:val="en-US"/>
        </w:rPr>
        <w:t xml:space="preserve"> </w:t>
      </w:r>
      <w:r w:rsidR="00A077D1" w:rsidRPr="00D56879">
        <w:rPr>
          <w:sz w:val="20"/>
          <w:szCs w:val="20"/>
          <w:lang w:val="en-US"/>
        </w:rPr>
        <w:t>(S1 3.3)</w:t>
      </w:r>
    </w:p>
    <w:p w14:paraId="5E72722B" w14:textId="469B2D9E" w:rsidR="001B3A2F" w:rsidRPr="00D56879" w:rsidRDefault="002E5A0E" w:rsidP="00065824">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Pr="00D56879">
        <w:rPr>
          <w:rFonts w:ascii="Arial" w:hAnsi="Arial" w:cs="Arial"/>
          <w:caps/>
          <w:color w:val="222222"/>
          <w:spacing w:val="-2"/>
          <w:sz w:val="20"/>
          <w:shd w:val="clear" w:color="auto" w:fill="FFFFFF"/>
        </w:rPr>
        <w:t>An aerostat is airborne when its envelope, gondola, crew and all substantial parts of its equipment and payload have no contact with the ground or water surface or anything attached or resting on the ground or water.</w:t>
      </w:r>
      <w:r w:rsidR="00A077D1" w:rsidRPr="00D56879">
        <w:rPr>
          <w:rFonts w:ascii="Arial" w:hAnsi="Arial" w:cs="Arial"/>
          <w:sz w:val="20"/>
          <w:lang w:val="en-US"/>
        </w:rPr>
        <w:t xml:space="preserve"> (S1 3.2 part)</w:t>
      </w:r>
    </w:p>
    <w:p w14:paraId="6792D30E"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6B7AE76" w14:textId="77777777" w:rsidR="001B3A2F" w:rsidRPr="00D56879" w:rsidRDefault="001B3A2F">
      <w:pPr>
        <w:pStyle w:val="Heading2"/>
        <w:tabs>
          <w:tab w:val="left" w:pos="1134"/>
        </w:tabs>
        <w:ind w:left="1134" w:hanging="1134"/>
        <w:rPr>
          <w:rFonts w:ascii="Arial" w:hAnsi="Arial"/>
        </w:rPr>
      </w:pPr>
      <w:bookmarkStart w:id="475" w:name="_Toc35424997"/>
      <w:bookmarkStart w:id="476" w:name="_Toc223549307"/>
      <w:r w:rsidRPr="00D56879">
        <w:rPr>
          <w:rFonts w:ascii="Arial" w:hAnsi="Arial"/>
        </w:rPr>
        <w:t>9.19</w:t>
      </w:r>
      <w:r w:rsidRPr="00D56879">
        <w:rPr>
          <w:rFonts w:ascii="Arial" w:hAnsi="Arial"/>
        </w:rPr>
        <w:tab/>
        <w:t>VALID TAKE-OFF</w:t>
      </w:r>
      <w:bookmarkEnd w:id="475"/>
      <w:bookmarkEnd w:id="476"/>
    </w:p>
    <w:p w14:paraId="4FAC875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balloon is considered to have taken off and to be flying the task(s) if a mark has been achieved or if the balloon passes over the boundary of any launch area.</w:t>
      </w:r>
    </w:p>
    <w:p w14:paraId="28D0B700" w14:textId="77777777" w:rsidR="001B3A2F" w:rsidRPr="00D56879" w:rsidRDefault="001B3A2F">
      <w:pPr>
        <w:keepLines/>
        <w:tabs>
          <w:tab w:val="left" w:pos="-1440"/>
          <w:tab w:val="left" w:pos="-720"/>
          <w:tab w:val="left" w:pos="0"/>
          <w:tab w:val="left" w:pos="6780"/>
        </w:tabs>
        <w:suppressAutoHyphens/>
        <w:ind w:left="1134" w:hanging="1134"/>
        <w:rPr>
          <w:rFonts w:ascii="Arial" w:hAnsi="Arial"/>
          <w:sz w:val="20"/>
        </w:rPr>
      </w:pPr>
      <w:r w:rsidRPr="00D56879">
        <w:rPr>
          <w:rFonts w:ascii="Arial" w:hAnsi="Arial"/>
          <w:sz w:val="20"/>
        </w:rPr>
        <w:tab/>
      </w:r>
    </w:p>
    <w:p w14:paraId="6A093CC9" w14:textId="77777777" w:rsidR="001B3A2F" w:rsidRPr="00D56879" w:rsidRDefault="001B3A2F">
      <w:pPr>
        <w:pStyle w:val="Heading2"/>
        <w:tabs>
          <w:tab w:val="left" w:pos="1134"/>
        </w:tabs>
        <w:ind w:left="1134" w:hanging="1134"/>
        <w:rPr>
          <w:rFonts w:ascii="Arial" w:hAnsi="Arial"/>
        </w:rPr>
      </w:pPr>
      <w:bookmarkStart w:id="477" w:name="_Toc475005280"/>
      <w:bookmarkStart w:id="478" w:name="_Toc475005965"/>
      <w:bookmarkStart w:id="479" w:name="_Toc35424998"/>
      <w:bookmarkStart w:id="480" w:name="_Toc223549308"/>
      <w:r w:rsidRPr="00D56879">
        <w:rPr>
          <w:rFonts w:ascii="Arial" w:hAnsi="Arial"/>
        </w:rPr>
        <w:t xml:space="preserve">9.20 </w:t>
      </w:r>
      <w:r w:rsidRPr="00D56879">
        <w:rPr>
          <w:rFonts w:ascii="Arial" w:hAnsi="Arial"/>
        </w:rPr>
        <w:tab/>
        <w:t>ABORTED TAKE</w:t>
      </w:r>
      <w:r w:rsidRPr="00D56879">
        <w:rPr>
          <w:rFonts w:ascii="Arial" w:hAnsi="Arial"/>
        </w:rPr>
        <w:noBreakHyphen/>
        <w:t>OFF</w:t>
      </w:r>
      <w:bookmarkEnd w:id="477"/>
      <w:bookmarkEnd w:id="478"/>
      <w:bookmarkEnd w:id="479"/>
      <w:bookmarkEnd w:id="480"/>
    </w:p>
    <w:p w14:paraId="7F6DD74A"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9.20.1</w:t>
      </w:r>
      <w:r w:rsidRPr="00D56879">
        <w:rPr>
          <w:rFonts w:ascii="Arial" w:hAnsi="Arial"/>
          <w:sz w:val="20"/>
        </w:rPr>
        <w:tab/>
        <w:t>A competitor may abort his take-off for safety reasons</w:t>
      </w:r>
      <w:r w:rsidRPr="00D56879">
        <w:rPr>
          <w:rFonts w:ascii="Arial" w:hAnsi="Arial"/>
          <w:color w:val="008000"/>
          <w:sz w:val="20"/>
        </w:rPr>
        <w:t xml:space="preserve"> </w:t>
      </w:r>
      <w:r w:rsidRPr="00D56879">
        <w:rPr>
          <w:rFonts w:ascii="Arial" w:hAnsi="Arial"/>
          <w:sz w:val="20"/>
        </w:rPr>
        <w:t xml:space="preserve">but must avoid the obstruction of other balloons. He may attempt further take-offs inside the Launch Period. </w:t>
      </w:r>
    </w:p>
    <w:p w14:paraId="33E91DC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9.20.2</w:t>
      </w:r>
      <w:r w:rsidRPr="00D56879">
        <w:rPr>
          <w:rFonts w:ascii="Arial" w:hAnsi="Arial"/>
          <w:sz w:val="20"/>
        </w:rPr>
        <w:tab/>
        <w:t>At a common Launch Area he must inflate in his originally allocated space, except by permission of the launchmaster, and must again obtain permission to take off.</w:t>
      </w:r>
    </w:p>
    <w:p w14:paraId="11284AB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1C705C7" w14:textId="77777777" w:rsidR="001B3A2F" w:rsidRPr="00D56879" w:rsidRDefault="001B3A2F">
      <w:pPr>
        <w:pStyle w:val="Heading2"/>
        <w:tabs>
          <w:tab w:val="left" w:pos="1134"/>
        </w:tabs>
        <w:ind w:left="1134" w:hanging="1134"/>
        <w:rPr>
          <w:rFonts w:ascii="Arial" w:hAnsi="Arial"/>
        </w:rPr>
      </w:pPr>
      <w:bookmarkStart w:id="481" w:name="_Toc475005281"/>
      <w:bookmarkStart w:id="482" w:name="_Toc475005966"/>
      <w:bookmarkStart w:id="483" w:name="_Toc35424999"/>
      <w:bookmarkStart w:id="484" w:name="_Toc223549309"/>
      <w:r w:rsidRPr="00D56879">
        <w:rPr>
          <w:rFonts w:ascii="Arial" w:hAnsi="Arial"/>
        </w:rPr>
        <w:t>9.21</w:t>
      </w:r>
      <w:r w:rsidRPr="00D56879">
        <w:rPr>
          <w:rFonts w:ascii="Arial" w:hAnsi="Arial"/>
        </w:rPr>
        <w:tab/>
        <w:t>CLEARING LAUNCH AREA</w:t>
      </w:r>
      <w:bookmarkEnd w:id="481"/>
      <w:bookmarkEnd w:id="482"/>
      <w:bookmarkEnd w:id="483"/>
      <w:bookmarkEnd w:id="484"/>
    </w:p>
    <w:p w14:paraId="5B357F14" w14:textId="77777777" w:rsidR="001B3A2F" w:rsidRPr="00D56879" w:rsidRDefault="001B3A2F">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ab/>
        <w:t>Within three minutes of his basket first leaving the ground a competitor shall have passed over the boundary of the launch area or shall have climbed to 500 feet above ground level, regardless of the end of the launch period. He shall not re-enter the launch area below 500 ft before the end of the launch period or until after all balloons have taken off, whichever is earlier.</w:t>
      </w:r>
    </w:p>
    <w:p w14:paraId="2E590FAA" w14:textId="77777777" w:rsidR="001B3A2F" w:rsidRPr="00D56879" w:rsidRDefault="001B3A2F">
      <w:pPr>
        <w:pStyle w:val="Heading1"/>
        <w:rPr>
          <w:rFonts w:ascii="Arial" w:hAnsi="Arial"/>
        </w:rPr>
      </w:pPr>
      <w:r w:rsidRPr="00D56879">
        <w:rPr>
          <w:rFonts w:ascii="Arial" w:hAnsi="Arial"/>
        </w:rPr>
        <w:br w:type="page"/>
      </w:r>
      <w:bookmarkStart w:id="485" w:name="_Toc475005282"/>
      <w:bookmarkStart w:id="486" w:name="_Toc475005967"/>
      <w:bookmarkStart w:id="487" w:name="_Toc35425000"/>
      <w:bookmarkStart w:id="488" w:name="_Toc223549310"/>
      <w:r w:rsidRPr="00D56879">
        <w:rPr>
          <w:rFonts w:ascii="Arial" w:hAnsi="Arial"/>
        </w:rPr>
        <w:lastRenderedPageBreak/>
        <w:t xml:space="preserve">CHAPTER 10 </w:t>
      </w:r>
      <w:r w:rsidRPr="00D56879">
        <w:rPr>
          <w:rFonts w:ascii="Arial" w:hAnsi="Arial"/>
        </w:rPr>
        <w:noBreakHyphen/>
        <w:t xml:space="preserve"> FLIGHT RULES</w:t>
      </w:r>
      <w:bookmarkEnd w:id="485"/>
      <w:bookmarkEnd w:id="486"/>
      <w:bookmarkEnd w:id="487"/>
      <w:bookmarkEnd w:id="488"/>
    </w:p>
    <w:p w14:paraId="29BAA7BA"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78C16288" w14:textId="77777777" w:rsidR="001B3A2F" w:rsidRPr="00D56879" w:rsidRDefault="001B3A2F">
      <w:pPr>
        <w:pStyle w:val="Heading2"/>
        <w:tabs>
          <w:tab w:val="left" w:pos="1134"/>
        </w:tabs>
        <w:ind w:left="1134" w:hanging="1134"/>
        <w:rPr>
          <w:rFonts w:ascii="Arial" w:hAnsi="Arial"/>
        </w:rPr>
      </w:pPr>
      <w:bookmarkStart w:id="489" w:name="_Toc223549311"/>
      <w:bookmarkStart w:id="490" w:name="_Toc475005283"/>
      <w:bookmarkStart w:id="491" w:name="_Toc475005968"/>
      <w:bookmarkStart w:id="492" w:name="_Toc35425001"/>
      <w:r w:rsidRPr="00D56879">
        <w:rPr>
          <w:rFonts w:ascii="Arial" w:hAnsi="Arial"/>
        </w:rPr>
        <w:t>10.1</w:t>
      </w:r>
      <w:r w:rsidRPr="00D56879">
        <w:rPr>
          <w:rFonts w:ascii="Arial" w:hAnsi="Arial"/>
        </w:rPr>
        <w:tab/>
      </w:r>
      <w:r w:rsidR="00B759F1" w:rsidRPr="00D56879">
        <w:rPr>
          <w:rFonts w:ascii="Arial" w:hAnsi="Arial"/>
        </w:rPr>
        <w:t xml:space="preserve">BALLOON </w:t>
      </w:r>
      <w:r w:rsidRPr="00D56879">
        <w:rPr>
          <w:rFonts w:ascii="Arial" w:hAnsi="Arial"/>
        </w:rPr>
        <w:t>COLLISION</w:t>
      </w:r>
      <w:bookmarkEnd w:id="489"/>
      <w:r w:rsidRPr="00D56879">
        <w:rPr>
          <w:rFonts w:ascii="Arial" w:hAnsi="Arial"/>
        </w:rPr>
        <w:t xml:space="preserve"> </w:t>
      </w:r>
    </w:p>
    <w:p w14:paraId="2DEE050D"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10.1.1</w:t>
      </w:r>
      <w:r w:rsidRPr="00D56879">
        <w:rPr>
          <w:rFonts w:ascii="Arial" w:hAnsi="Arial"/>
          <w:sz w:val="20"/>
        </w:rPr>
        <w:tab/>
        <w:t>When two balloons are converging in flight, both competitors are responsible to avoid collision. The competitor of the higher balloon shall give way and shall climb if necessary.</w:t>
      </w:r>
      <w:r w:rsidR="00B02C7A" w:rsidRPr="00D56879">
        <w:t xml:space="preserve"> </w:t>
      </w:r>
      <w:r w:rsidR="00B02C7A" w:rsidRPr="00D56879">
        <w:rPr>
          <w:rFonts w:ascii="Arial" w:hAnsi="Arial"/>
          <w:sz w:val="20"/>
        </w:rPr>
        <w:t>A basket to envelope contact will be penalized regardless of vertical approach speed.</w:t>
      </w:r>
      <w:r w:rsidRPr="00D56879">
        <w:rPr>
          <w:rFonts w:ascii="Arial" w:hAnsi="Arial"/>
          <w:sz w:val="20"/>
        </w:rPr>
        <w:t xml:space="preserve"> </w:t>
      </w:r>
    </w:p>
    <w:p w14:paraId="1F449120"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10.1.2</w:t>
      </w:r>
      <w:r w:rsidRPr="00D56879">
        <w:rPr>
          <w:rFonts w:ascii="Arial" w:hAnsi="Arial"/>
          <w:sz w:val="20"/>
        </w:rPr>
        <w:tab/>
      </w:r>
      <w:r w:rsidRPr="00D56879">
        <w:rPr>
          <w:rFonts w:ascii="Arial" w:hAnsi="Arial"/>
          <w:color w:val="000000"/>
          <w:sz w:val="20"/>
        </w:rPr>
        <w:t>Competitors shall not initiate or maintain a vertical speed exceeding 1,5 m/s (300 ft/min) unless they are certain that no balloon is in their flight path.</w:t>
      </w:r>
      <w:r w:rsidRPr="00D56879">
        <w:rPr>
          <w:rFonts w:ascii="Arial" w:hAnsi="Arial"/>
          <w:sz w:val="20"/>
        </w:rPr>
        <w:t xml:space="preserve"> </w:t>
      </w:r>
    </w:p>
    <w:p w14:paraId="24804474" w14:textId="4CCC1D88" w:rsidR="001B3A2F" w:rsidRPr="00DC561F" w:rsidRDefault="001B3A2F" w:rsidP="00FF5736">
      <w:pPr>
        <w:tabs>
          <w:tab w:val="left" w:pos="-1440"/>
          <w:tab w:val="left" w:pos="-720"/>
          <w:tab w:val="left" w:pos="0"/>
          <w:tab w:val="left" w:pos="1134"/>
          <w:tab w:val="left" w:pos="1440"/>
        </w:tabs>
        <w:suppressAutoHyphens/>
        <w:spacing w:before="120"/>
        <w:ind w:left="1134" w:hanging="1134"/>
        <w:rPr>
          <w:rFonts w:ascii="Arial" w:hAnsi="Arial"/>
          <w:sz w:val="20"/>
          <w:lang w:val="en-US"/>
        </w:rPr>
      </w:pPr>
      <w:bookmarkStart w:id="493" w:name="_Hlk192743339"/>
      <w:r w:rsidRPr="00D56879">
        <w:rPr>
          <w:rFonts w:ascii="Arial" w:hAnsi="Arial"/>
          <w:sz w:val="20"/>
        </w:rPr>
        <w:t>10.1.3</w:t>
      </w:r>
      <w:r w:rsidRPr="00D56879">
        <w:rPr>
          <w:rFonts w:ascii="Arial" w:hAnsi="Arial"/>
          <w:sz w:val="20"/>
        </w:rPr>
        <w:tab/>
        <w:t>Competitors causing a collision</w:t>
      </w:r>
      <w:r w:rsidR="00A74ED0" w:rsidRPr="00D56879">
        <w:rPr>
          <w:rFonts w:ascii="Arial" w:hAnsi="Arial"/>
          <w:sz w:val="20"/>
        </w:rPr>
        <w:t>, in the air or on the ground,</w:t>
      </w:r>
      <w:r w:rsidRPr="00D56879">
        <w:rPr>
          <w:rFonts w:ascii="Arial" w:hAnsi="Arial"/>
          <w:sz w:val="20"/>
        </w:rPr>
        <w:t xml:space="preserve"> will be penalised by up to 1000 competition points.</w:t>
      </w:r>
      <w:r w:rsidR="00FF5736">
        <w:rPr>
          <w:rFonts w:ascii="Arial" w:hAnsi="Arial"/>
          <w:sz w:val="20"/>
        </w:rPr>
        <w:t xml:space="preserve"> </w:t>
      </w:r>
      <w:bookmarkStart w:id="494" w:name="_Hlk161774469"/>
      <w:r w:rsidR="00FF5736" w:rsidRPr="00DC561F">
        <w:rPr>
          <w:rFonts w:ascii="Arial" w:hAnsi="Arial"/>
          <w:sz w:val="20"/>
          <w:lang w:val="en-US"/>
        </w:rPr>
        <w:t xml:space="preserve">This penalty will </w:t>
      </w:r>
      <w:r w:rsidR="00940E1E">
        <w:rPr>
          <w:rFonts w:ascii="Arial" w:hAnsi="Arial"/>
          <w:sz w:val="20"/>
          <w:lang w:val="en-US"/>
        </w:rPr>
        <w:t xml:space="preserve">also </w:t>
      </w:r>
      <w:r w:rsidR="00E13C1A">
        <w:rPr>
          <w:rFonts w:ascii="Arial" w:hAnsi="Arial"/>
          <w:sz w:val="20"/>
          <w:lang w:val="en-US"/>
        </w:rPr>
        <w:t xml:space="preserve">be </w:t>
      </w:r>
      <w:r w:rsidR="00940E1E">
        <w:rPr>
          <w:rFonts w:ascii="Arial" w:hAnsi="Arial"/>
          <w:sz w:val="20"/>
          <w:lang w:val="en-US"/>
        </w:rPr>
        <w:t>used</w:t>
      </w:r>
      <w:r w:rsidR="001B00DF" w:rsidRPr="00DC561F">
        <w:rPr>
          <w:rFonts w:ascii="Arial" w:hAnsi="Arial"/>
          <w:sz w:val="20"/>
          <w:lang w:val="en-US"/>
        </w:rPr>
        <w:t xml:space="preserve"> </w:t>
      </w:r>
      <w:r w:rsidR="00940E1E">
        <w:rPr>
          <w:rFonts w:ascii="Arial" w:hAnsi="Arial"/>
          <w:sz w:val="20"/>
          <w:lang w:val="en-US"/>
        </w:rPr>
        <w:t xml:space="preserve">for </w:t>
      </w:r>
      <w:r w:rsidR="00FF5736" w:rsidRPr="00DC561F">
        <w:rPr>
          <w:rFonts w:ascii="Arial" w:hAnsi="Arial"/>
          <w:sz w:val="20"/>
          <w:lang w:val="en-US"/>
        </w:rPr>
        <w:t>calcula</w:t>
      </w:r>
      <w:r w:rsidR="00FF5736">
        <w:rPr>
          <w:rFonts w:ascii="Arial" w:hAnsi="Arial"/>
          <w:sz w:val="20"/>
          <w:lang w:val="en-US"/>
        </w:rPr>
        <w:t>ti</w:t>
      </w:r>
      <w:r w:rsidR="00FF5736" w:rsidRPr="00DC561F">
        <w:rPr>
          <w:rFonts w:ascii="Arial" w:hAnsi="Arial"/>
          <w:sz w:val="20"/>
          <w:lang w:val="en-US"/>
        </w:rPr>
        <w:t xml:space="preserve">ng the </w:t>
      </w:r>
      <w:r w:rsidR="001B00DF">
        <w:rPr>
          <w:rFonts w:ascii="Arial" w:hAnsi="Arial"/>
          <w:sz w:val="20"/>
        </w:rPr>
        <w:t>RFS</w:t>
      </w:r>
      <w:r w:rsidR="00FF5736" w:rsidRPr="00DC561F">
        <w:rPr>
          <w:rFonts w:ascii="Arial" w:hAnsi="Arial"/>
          <w:sz w:val="20"/>
          <w:lang w:val="en-US"/>
        </w:rPr>
        <w:t>.</w:t>
      </w:r>
      <w:bookmarkEnd w:id="494"/>
    </w:p>
    <w:bookmarkEnd w:id="493"/>
    <w:p w14:paraId="4AEC2ECC" w14:textId="72ED25EA" w:rsidR="00764188"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00764188" w:rsidRPr="00D56879">
        <w:rPr>
          <w:rFonts w:ascii="Arial" w:hAnsi="Arial"/>
          <w:sz w:val="20"/>
        </w:rPr>
        <w:t>The penalty will be doubled for each repeated offence in subsequent flights and the competitor may be grounded for the next flight(s).</w:t>
      </w:r>
    </w:p>
    <w:p w14:paraId="07D0CDC2"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10.1.4</w:t>
      </w:r>
      <w:r w:rsidRPr="00D56879">
        <w:rPr>
          <w:rFonts w:ascii="Arial" w:hAnsi="Arial"/>
          <w:sz w:val="20"/>
        </w:rPr>
        <w:tab/>
        <w:t>Envelope to envelope contact in approximate level flight will generally not be penalized.</w:t>
      </w:r>
      <w:bookmarkEnd w:id="490"/>
      <w:bookmarkEnd w:id="491"/>
      <w:bookmarkEnd w:id="492"/>
    </w:p>
    <w:p w14:paraId="70723A01"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10.1.5</w:t>
      </w:r>
      <w:r w:rsidRPr="00D56879">
        <w:rPr>
          <w:rFonts w:ascii="Arial" w:hAnsi="Arial"/>
          <w:sz w:val="20"/>
        </w:rPr>
        <w:tab/>
        <w:t>In case the competitor suffering the collision is not able to fly further tasks after the collisi</w:t>
      </w:r>
      <w:r w:rsidR="008A386E" w:rsidRPr="00D56879">
        <w:rPr>
          <w:rFonts w:ascii="Arial" w:hAnsi="Arial"/>
          <w:sz w:val="20"/>
        </w:rPr>
        <w:t>on, the D</w:t>
      </w:r>
      <w:r w:rsidRPr="00D56879">
        <w:rPr>
          <w:rFonts w:ascii="Arial" w:hAnsi="Arial"/>
          <w:sz w:val="20"/>
        </w:rPr>
        <w:t>irector may award him points for the lost tasks in that flight. (COH)</w:t>
      </w:r>
    </w:p>
    <w:p w14:paraId="692830D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5E6D1AB" w14:textId="77777777" w:rsidR="001B3A2F" w:rsidRPr="00D56879" w:rsidRDefault="001B3A2F" w:rsidP="00065824">
      <w:pPr>
        <w:pStyle w:val="Heading2"/>
        <w:tabs>
          <w:tab w:val="left" w:pos="1134"/>
          <w:tab w:val="left" w:pos="3681"/>
        </w:tabs>
        <w:ind w:left="1134" w:hanging="1134"/>
        <w:rPr>
          <w:rFonts w:ascii="Arial" w:hAnsi="Arial"/>
          <w:b w:val="0"/>
          <w:bCs/>
        </w:rPr>
      </w:pPr>
      <w:bookmarkStart w:id="495" w:name="_Toc475005284"/>
      <w:bookmarkStart w:id="496" w:name="_Toc475005969"/>
      <w:bookmarkStart w:id="497" w:name="_Toc35425002"/>
      <w:bookmarkStart w:id="498" w:name="_Toc223549312"/>
      <w:r w:rsidRPr="00D56879">
        <w:rPr>
          <w:rFonts w:ascii="Arial" w:hAnsi="Arial"/>
        </w:rPr>
        <w:t>10.2</w:t>
      </w:r>
      <w:r w:rsidRPr="00D56879">
        <w:rPr>
          <w:rFonts w:ascii="Arial" w:hAnsi="Arial"/>
        </w:rPr>
        <w:tab/>
      </w:r>
      <w:bookmarkEnd w:id="495"/>
      <w:bookmarkEnd w:id="496"/>
      <w:bookmarkEnd w:id="497"/>
      <w:r w:rsidRPr="00D56879">
        <w:rPr>
          <w:rFonts w:ascii="Arial" w:hAnsi="Arial"/>
        </w:rPr>
        <w:t>DANGEROUS</w:t>
      </w:r>
      <w:r w:rsidRPr="00D56879">
        <w:rPr>
          <w:rFonts w:ascii="Arial" w:hAnsi="Arial"/>
          <w:b w:val="0"/>
          <w:bCs/>
        </w:rPr>
        <w:t xml:space="preserve"> </w:t>
      </w:r>
      <w:r w:rsidRPr="00D56879">
        <w:rPr>
          <w:rFonts w:ascii="Arial" w:hAnsi="Arial"/>
        </w:rPr>
        <w:t>FLYING</w:t>
      </w:r>
      <w:bookmarkEnd w:id="498"/>
      <w:r w:rsidR="00296CA7" w:rsidRPr="00D56879">
        <w:rPr>
          <w:rFonts w:ascii="Arial" w:hAnsi="Arial"/>
        </w:rPr>
        <w:tab/>
      </w:r>
    </w:p>
    <w:p w14:paraId="6A703164" w14:textId="77777777" w:rsidR="00A077D1" w:rsidRPr="00D56879" w:rsidRDefault="00F41F4B" w:rsidP="007D1EA6">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10.2.1</w:t>
      </w:r>
      <w:r w:rsidRPr="00D56879">
        <w:rPr>
          <w:rFonts w:ascii="Arial" w:hAnsi="Arial"/>
          <w:sz w:val="20"/>
        </w:rPr>
        <w:tab/>
      </w:r>
      <w:r w:rsidR="001B3A2F" w:rsidRPr="00D56879">
        <w:rPr>
          <w:rFonts w:ascii="Arial" w:hAnsi="Arial"/>
          <w:sz w:val="20"/>
        </w:rPr>
        <w:t xml:space="preserve">Dangerous flying (e.g. any flying creating an unnecessary risk to other balloons, or people on the ground), not necessarily causing a collision, will be penalized up to disqualification from the event. </w:t>
      </w:r>
      <w:r w:rsidR="007D1EA6" w:rsidRPr="00D56879">
        <w:rPr>
          <w:rFonts w:ascii="Arial" w:hAnsi="Arial"/>
          <w:sz w:val="20"/>
        </w:rPr>
        <w:t>The penalty will be doubled for each repeated offence in subsequent flights and the competitor may be grounded for the next flight(s).</w:t>
      </w:r>
    </w:p>
    <w:p w14:paraId="0CD5B826" w14:textId="253B581E" w:rsidR="007D1EA6" w:rsidRDefault="00F41F4B" w:rsidP="007D1EA6">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10.2.2</w:t>
      </w:r>
      <w:r w:rsidR="00EE634E" w:rsidRPr="00D56879">
        <w:rPr>
          <w:rFonts w:ascii="Arial" w:hAnsi="Arial"/>
          <w:sz w:val="20"/>
        </w:rPr>
        <w:tab/>
      </w:r>
      <w:r w:rsidRPr="00D56879">
        <w:rPr>
          <w:rFonts w:ascii="Arial" w:hAnsi="Arial"/>
          <w:sz w:val="20"/>
        </w:rPr>
        <w:t>Exceeding the vertical speed limits as defined in Section II will be penalized in accordance with the parameters published and may additionally be penalized under</w:t>
      </w:r>
      <w:r w:rsidR="009B3CAA" w:rsidRPr="00D56879">
        <w:rPr>
          <w:rFonts w:ascii="Arial" w:hAnsi="Arial"/>
          <w:sz w:val="20"/>
        </w:rPr>
        <w:t xml:space="preserve"> 10.2.1</w:t>
      </w:r>
      <w:r w:rsidRPr="00D56879">
        <w:rPr>
          <w:rFonts w:ascii="Arial" w:hAnsi="Arial"/>
          <w:sz w:val="20"/>
        </w:rPr>
        <w:t>.</w:t>
      </w:r>
    </w:p>
    <w:p w14:paraId="70B03C81" w14:textId="1DA282CB" w:rsidR="00FF5736" w:rsidRPr="001F6B62" w:rsidRDefault="00FF5736" w:rsidP="00190B1C">
      <w:pPr>
        <w:tabs>
          <w:tab w:val="left" w:pos="-1440"/>
          <w:tab w:val="left" w:pos="-720"/>
          <w:tab w:val="left" w:pos="0"/>
          <w:tab w:val="left" w:pos="1134"/>
          <w:tab w:val="left" w:pos="1440"/>
        </w:tabs>
        <w:suppressAutoHyphens/>
        <w:spacing w:before="120"/>
        <w:ind w:left="1134" w:hanging="1134"/>
        <w:rPr>
          <w:rFonts w:ascii="Arial" w:hAnsi="Arial"/>
          <w:sz w:val="20"/>
          <w:lang w:val="en-US"/>
        </w:rPr>
      </w:pPr>
      <w:bookmarkStart w:id="499" w:name="_Hlk192743396"/>
      <w:r>
        <w:rPr>
          <w:rFonts w:ascii="Arial" w:hAnsi="Arial"/>
          <w:sz w:val="20"/>
        </w:rPr>
        <w:t>10.2.3</w:t>
      </w:r>
      <w:r>
        <w:rPr>
          <w:rFonts w:ascii="Arial" w:hAnsi="Arial"/>
          <w:sz w:val="20"/>
        </w:rPr>
        <w:tab/>
      </w:r>
      <w:r w:rsidRPr="00DC561F">
        <w:rPr>
          <w:rFonts w:ascii="Arial" w:hAnsi="Arial"/>
          <w:sz w:val="20"/>
          <w:lang w:val="en-US"/>
        </w:rPr>
        <w:t xml:space="preserve">Penalty points under this rule will </w:t>
      </w:r>
      <w:r w:rsidR="00940E1E">
        <w:rPr>
          <w:rFonts w:ascii="Arial" w:hAnsi="Arial"/>
          <w:sz w:val="20"/>
          <w:lang w:val="en-US"/>
        </w:rPr>
        <w:t>also</w:t>
      </w:r>
      <w:r w:rsidR="001F6B62">
        <w:rPr>
          <w:rFonts w:ascii="Arial" w:hAnsi="Arial"/>
          <w:sz w:val="20"/>
          <w:lang w:val="en-US"/>
        </w:rPr>
        <w:t xml:space="preserve"> </w:t>
      </w:r>
      <w:r w:rsidRPr="00DC561F">
        <w:rPr>
          <w:rFonts w:ascii="Arial" w:hAnsi="Arial"/>
          <w:sz w:val="20"/>
          <w:lang w:val="en-US"/>
        </w:rPr>
        <w:t xml:space="preserve">be </w:t>
      </w:r>
      <w:r w:rsidR="00940E1E">
        <w:rPr>
          <w:rFonts w:ascii="Arial" w:hAnsi="Arial"/>
          <w:sz w:val="20"/>
          <w:lang w:val="en-US"/>
        </w:rPr>
        <w:t>used for calculating</w:t>
      </w:r>
      <w:r w:rsidR="001B00DF" w:rsidRPr="00DC561F">
        <w:rPr>
          <w:rFonts w:ascii="Arial" w:hAnsi="Arial"/>
          <w:sz w:val="20"/>
          <w:lang w:val="en-US"/>
        </w:rPr>
        <w:t xml:space="preserve"> </w:t>
      </w:r>
      <w:r w:rsidRPr="00DC561F">
        <w:rPr>
          <w:rFonts w:ascii="Arial" w:hAnsi="Arial"/>
          <w:sz w:val="20"/>
          <w:lang w:val="en-US"/>
        </w:rPr>
        <w:t>the</w:t>
      </w:r>
      <w:r>
        <w:rPr>
          <w:rFonts w:ascii="Arial" w:hAnsi="Arial"/>
          <w:sz w:val="20"/>
          <w:lang w:val="en-US"/>
        </w:rPr>
        <w:t xml:space="preserve"> </w:t>
      </w:r>
      <w:r w:rsidR="001B00DF">
        <w:rPr>
          <w:rFonts w:ascii="Arial" w:hAnsi="Arial"/>
          <w:sz w:val="20"/>
        </w:rPr>
        <w:t>RFS</w:t>
      </w:r>
      <w:r w:rsidRPr="00DC561F">
        <w:rPr>
          <w:rFonts w:ascii="Arial" w:hAnsi="Arial"/>
          <w:sz w:val="20"/>
          <w:lang w:val="en-US"/>
        </w:rPr>
        <w:t>.</w:t>
      </w:r>
    </w:p>
    <w:bookmarkEnd w:id="499"/>
    <w:p w14:paraId="67F6598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0D62D11" w14:textId="77777777" w:rsidR="001B3A2F" w:rsidRPr="00D56879" w:rsidRDefault="001B3A2F">
      <w:pPr>
        <w:pStyle w:val="Heading2"/>
        <w:tabs>
          <w:tab w:val="left" w:pos="1134"/>
        </w:tabs>
        <w:ind w:left="1134" w:hanging="1134"/>
        <w:rPr>
          <w:rFonts w:ascii="Arial" w:hAnsi="Arial"/>
        </w:rPr>
      </w:pPr>
      <w:bookmarkStart w:id="500" w:name="_Toc475005285"/>
      <w:bookmarkStart w:id="501" w:name="_Toc475005970"/>
      <w:bookmarkStart w:id="502" w:name="_Toc35425003"/>
      <w:bookmarkStart w:id="503" w:name="_Toc223549313"/>
      <w:r w:rsidRPr="00D56879">
        <w:rPr>
          <w:rFonts w:ascii="Arial" w:hAnsi="Arial"/>
        </w:rPr>
        <w:t>10.3</w:t>
      </w:r>
      <w:r w:rsidRPr="00D56879">
        <w:rPr>
          <w:rFonts w:ascii="Arial" w:hAnsi="Arial"/>
        </w:rPr>
        <w:tab/>
        <w:t>CLEARING GOAL/TARGET AREA</w:t>
      </w:r>
      <w:bookmarkEnd w:id="500"/>
      <w:bookmarkEnd w:id="501"/>
      <w:bookmarkEnd w:id="502"/>
      <w:bookmarkEnd w:id="503"/>
    </w:p>
    <w:p w14:paraId="638BE3E1"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who has dropped his marker shall clear the vicinity of the goal/target as quickly as reasonably possible.</w:t>
      </w:r>
    </w:p>
    <w:p w14:paraId="08B20E93"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1E5DD18" w14:textId="77777777" w:rsidR="001B3A2F" w:rsidRPr="00D56879" w:rsidRDefault="001B3A2F">
      <w:pPr>
        <w:pStyle w:val="Heading2"/>
        <w:tabs>
          <w:tab w:val="left" w:pos="1134"/>
        </w:tabs>
        <w:ind w:left="1134" w:hanging="1134"/>
        <w:rPr>
          <w:rFonts w:ascii="Arial" w:hAnsi="Arial"/>
        </w:rPr>
      </w:pPr>
      <w:bookmarkStart w:id="504" w:name="_Toc475005286"/>
      <w:bookmarkStart w:id="505" w:name="_Toc475005971"/>
      <w:bookmarkStart w:id="506" w:name="_Toc35425004"/>
      <w:bookmarkStart w:id="507" w:name="_Toc223549314"/>
      <w:r w:rsidRPr="00D56879">
        <w:rPr>
          <w:rFonts w:ascii="Arial" w:hAnsi="Arial"/>
        </w:rPr>
        <w:t>10.4</w:t>
      </w:r>
      <w:r w:rsidRPr="00D56879">
        <w:rPr>
          <w:rFonts w:ascii="Arial" w:hAnsi="Arial"/>
        </w:rPr>
        <w:tab/>
        <w:t>DROPPING OBJECTS</w:t>
      </w:r>
      <w:bookmarkEnd w:id="504"/>
      <w:bookmarkEnd w:id="505"/>
      <w:bookmarkEnd w:id="506"/>
      <w:bookmarkEnd w:id="507"/>
    </w:p>
    <w:p w14:paraId="5A5FA454"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object may be dropped from the balloon except for official markers, or small pieces of paper or similar lightweight materials for navigational purposes.</w:t>
      </w:r>
    </w:p>
    <w:p w14:paraId="223016B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9E4290C" w14:textId="77777777" w:rsidR="001B3A2F" w:rsidRPr="00D56879" w:rsidRDefault="001B3A2F">
      <w:pPr>
        <w:pStyle w:val="Heading2"/>
        <w:tabs>
          <w:tab w:val="left" w:pos="1134"/>
        </w:tabs>
        <w:ind w:left="1134" w:hanging="1134"/>
        <w:rPr>
          <w:rFonts w:ascii="Arial" w:hAnsi="Arial"/>
        </w:rPr>
      </w:pPr>
      <w:bookmarkStart w:id="508" w:name="_Toc475005287"/>
      <w:bookmarkStart w:id="509" w:name="_Toc475005972"/>
      <w:bookmarkStart w:id="510" w:name="_Toc35425005"/>
      <w:bookmarkStart w:id="511" w:name="_Toc223549315"/>
      <w:r w:rsidRPr="00D56879">
        <w:rPr>
          <w:rFonts w:ascii="Arial" w:hAnsi="Arial"/>
        </w:rPr>
        <w:t>10.5</w:t>
      </w:r>
      <w:r w:rsidRPr="00D56879">
        <w:rPr>
          <w:rFonts w:ascii="Arial" w:hAnsi="Arial"/>
        </w:rPr>
        <w:tab/>
        <w:t>BEHAVIOUR</w:t>
      </w:r>
      <w:bookmarkEnd w:id="508"/>
      <w:bookmarkEnd w:id="509"/>
      <w:bookmarkEnd w:id="510"/>
      <w:bookmarkEnd w:id="511"/>
    </w:p>
    <w:p w14:paraId="31077E89"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Competitors are required to fly with proper consideration for persons and livestock on the ground and to follow good landowner relations etiquette or code of conduct when provided. Inconsiderate behaviour by competitors or crew members, or endangering the public during flight, may be penalised by up to 1000 competition points.</w:t>
      </w:r>
    </w:p>
    <w:p w14:paraId="078E2B0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4169764" w14:textId="77777777" w:rsidR="001B3A2F" w:rsidRPr="00D56879" w:rsidRDefault="001B3A2F">
      <w:pPr>
        <w:pStyle w:val="Heading2"/>
        <w:tabs>
          <w:tab w:val="left" w:pos="1134"/>
        </w:tabs>
        <w:ind w:left="1134" w:hanging="1134"/>
        <w:rPr>
          <w:rFonts w:ascii="Arial" w:hAnsi="Arial"/>
        </w:rPr>
      </w:pPr>
      <w:bookmarkStart w:id="512" w:name="_Toc475005288"/>
      <w:bookmarkStart w:id="513" w:name="_Toc475005973"/>
      <w:bookmarkStart w:id="514" w:name="_Toc35425006"/>
      <w:bookmarkStart w:id="515" w:name="_Toc223549316"/>
      <w:r w:rsidRPr="00D56879">
        <w:rPr>
          <w:rFonts w:ascii="Arial" w:hAnsi="Arial"/>
        </w:rPr>
        <w:t>10.6</w:t>
      </w:r>
      <w:r w:rsidRPr="00D56879">
        <w:rPr>
          <w:rFonts w:ascii="Arial" w:hAnsi="Arial"/>
        </w:rPr>
        <w:tab/>
        <w:t>LIVESTOCK AND CROP</w:t>
      </w:r>
      <w:bookmarkEnd w:id="512"/>
      <w:bookmarkEnd w:id="513"/>
      <w:bookmarkEnd w:id="514"/>
      <w:bookmarkEnd w:id="515"/>
    </w:p>
    <w:p w14:paraId="21BAD955"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Balloons shall not fly closer than defined in Section II from livestock or buildings containing livestock, and competitors and crews must not damage crops unless given permission by the landowner or person responsible for the crop. Penalty: up to 1000 competition points.</w:t>
      </w:r>
    </w:p>
    <w:p w14:paraId="18304B0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FBBFBE8" w14:textId="77777777" w:rsidR="001B3A2F" w:rsidRPr="00D56879" w:rsidRDefault="001B3A2F">
      <w:pPr>
        <w:pStyle w:val="Heading2"/>
        <w:tabs>
          <w:tab w:val="left" w:pos="1134"/>
        </w:tabs>
        <w:ind w:left="1134" w:hanging="1134"/>
        <w:rPr>
          <w:rFonts w:ascii="Arial" w:hAnsi="Arial"/>
        </w:rPr>
      </w:pPr>
      <w:bookmarkStart w:id="516" w:name="_Toc475005289"/>
      <w:bookmarkStart w:id="517" w:name="_Toc475005974"/>
      <w:bookmarkStart w:id="518" w:name="_Toc35425007"/>
      <w:bookmarkStart w:id="519" w:name="_Toc223549317"/>
      <w:r w:rsidRPr="00D56879">
        <w:rPr>
          <w:rFonts w:ascii="Arial" w:hAnsi="Arial"/>
        </w:rPr>
        <w:t>10.7</w:t>
      </w:r>
      <w:r w:rsidRPr="00D56879">
        <w:rPr>
          <w:rFonts w:ascii="Arial" w:hAnsi="Arial"/>
        </w:rPr>
        <w:tab/>
        <w:t>LANDOWNER</w:t>
      </w:r>
      <w:bookmarkEnd w:id="516"/>
      <w:bookmarkEnd w:id="517"/>
      <w:bookmarkEnd w:id="518"/>
      <w:bookmarkEnd w:id="519"/>
    </w:p>
    <w:p w14:paraId="39BBA004" w14:textId="77777777" w:rsidR="001B3A2F" w:rsidRDefault="001B3A2F">
      <w:pPr>
        <w:tabs>
          <w:tab w:val="left" w:pos="-1440"/>
          <w:tab w:val="left" w:pos="-720"/>
          <w:tab w:val="left" w:pos="0"/>
          <w:tab w:val="left" w:pos="1134"/>
          <w:tab w:val="left" w:pos="1440"/>
        </w:tabs>
        <w:suppressAutoHyphens/>
        <w:spacing w:before="120"/>
        <w:ind w:left="1134" w:hanging="1134"/>
        <w:rPr>
          <w:ins w:id="520" w:author="Sanne Haarhuis" w:date="2026-03-21T13:37:00Z" w16du:dateUtc="2026-03-21T19:37:00Z"/>
          <w:rFonts w:ascii="Arial" w:hAnsi="Arial"/>
          <w:sz w:val="20"/>
        </w:rPr>
      </w:pPr>
      <w:r w:rsidRPr="00D56879">
        <w:rPr>
          <w:rFonts w:ascii="Arial" w:hAnsi="Arial"/>
          <w:sz w:val="20"/>
        </w:rPr>
        <w:tab/>
        <w:t>In these rules the term "Landowner" means the person who is responsible for any crop or livestock on the land, not necessarily the legal owner of the land itself.</w:t>
      </w:r>
    </w:p>
    <w:p w14:paraId="25B9F24F" w14:textId="77777777" w:rsidR="00D33984" w:rsidRPr="00D56879" w:rsidRDefault="00D33984">
      <w:pPr>
        <w:tabs>
          <w:tab w:val="left" w:pos="-1440"/>
          <w:tab w:val="left" w:pos="-720"/>
          <w:tab w:val="left" w:pos="0"/>
          <w:tab w:val="left" w:pos="1134"/>
          <w:tab w:val="left" w:pos="1440"/>
        </w:tabs>
        <w:suppressAutoHyphens/>
        <w:spacing w:before="120"/>
        <w:ind w:left="1134" w:hanging="1134"/>
        <w:rPr>
          <w:rFonts w:ascii="Arial" w:hAnsi="Arial"/>
          <w:sz w:val="20"/>
        </w:rPr>
      </w:pPr>
    </w:p>
    <w:p w14:paraId="6DF67DC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4447B09" w14:textId="77777777" w:rsidR="001B3A2F" w:rsidRPr="00D56879" w:rsidRDefault="001B3A2F">
      <w:pPr>
        <w:pStyle w:val="Heading2"/>
        <w:tabs>
          <w:tab w:val="left" w:pos="1134"/>
        </w:tabs>
        <w:ind w:left="1134" w:hanging="1134"/>
        <w:rPr>
          <w:rFonts w:ascii="Arial" w:hAnsi="Arial"/>
        </w:rPr>
      </w:pPr>
      <w:bookmarkStart w:id="521" w:name="_Toc475005290"/>
      <w:bookmarkStart w:id="522" w:name="_Toc475005975"/>
      <w:bookmarkStart w:id="523" w:name="_Toc35425008"/>
      <w:bookmarkStart w:id="524" w:name="_Toc223549318"/>
      <w:r w:rsidRPr="00D56879">
        <w:rPr>
          <w:rFonts w:ascii="Arial" w:hAnsi="Arial"/>
        </w:rPr>
        <w:lastRenderedPageBreak/>
        <w:t>10.8</w:t>
      </w:r>
      <w:r w:rsidRPr="00D56879">
        <w:rPr>
          <w:rFonts w:ascii="Arial" w:hAnsi="Arial"/>
        </w:rPr>
        <w:tab/>
        <w:t>COLLISION</w:t>
      </w:r>
      <w:bookmarkEnd w:id="521"/>
      <w:bookmarkEnd w:id="522"/>
      <w:bookmarkEnd w:id="523"/>
      <w:bookmarkEnd w:id="524"/>
    </w:p>
    <w:p w14:paraId="7230DB36"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whose balloon is in collision with power or telephone wires or their supports, at any time between inflation and completion of final landing will be penalised up to 500 competition points. Collisions may additionally be penalised under the rule for</w:t>
      </w:r>
      <w:r w:rsidR="009C1017" w:rsidRPr="00D56879">
        <w:rPr>
          <w:rFonts w:ascii="Arial" w:hAnsi="Arial"/>
          <w:sz w:val="20"/>
        </w:rPr>
        <w:t xml:space="preserve"> dangerous</w:t>
      </w:r>
      <w:r w:rsidRPr="00D56879">
        <w:rPr>
          <w:rFonts w:ascii="Arial" w:hAnsi="Arial"/>
          <w:sz w:val="20"/>
        </w:rPr>
        <w:t xml:space="preserve"> flying.</w:t>
      </w:r>
    </w:p>
    <w:p w14:paraId="5756A9B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2BAB311" w14:textId="77777777" w:rsidR="001B3A2F" w:rsidRPr="00D56879" w:rsidRDefault="001B3A2F">
      <w:pPr>
        <w:pStyle w:val="Heading2"/>
        <w:tabs>
          <w:tab w:val="left" w:pos="1134"/>
        </w:tabs>
        <w:ind w:left="1134" w:hanging="1134"/>
        <w:rPr>
          <w:rFonts w:ascii="Arial" w:hAnsi="Arial"/>
        </w:rPr>
      </w:pPr>
      <w:bookmarkStart w:id="525" w:name="_Toc475005291"/>
      <w:bookmarkStart w:id="526" w:name="_Toc475005976"/>
      <w:bookmarkStart w:id="527" w:name="_Toc35425009"/>
      <w:bookmarkStart w:id="528" w:name="_Toc223549319"/>
      <w:r w:rsidRPr="00D56879">
        <w:rPr>
          <w:rFonts w:ascii="Arial" w:hAnsi="Arial"/>
        </w:rPr>
        <w:t>10.9</w:t>
      </w:r>
      <w:r w:rsidRPr="00D56879">
        <w:rPr>
          <w:rFonts w:ascii="Arial" w:hAnsi="Arial"/>
        </w:rPr>
        <w:tab/>
        <w:t>PERSONS ON BOARD</w:t>
      </w:r>
      <w:bookmarkEnd w:id="525"/>
      <w:bookmarkEnd w:id="526"/>
      <w:bookmarkEnd w:id="527"/>
      <w:bookmarkEnd w:id="528"/>
    </w:p>
    <w:p w14:paraId="3F74733C" w14:textId="2D095291"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10.9.1</w:t>
      </w:r>
      <w:r w:rsidRPr="00D56879">
        <w:rPr>
          <w:rFonts w:ascii="Arial" w:hAnsi="Arial"/>
          <w:sz w:val="20"/>
        </w:rPr>
        <w:tab/>
        <w:t>Competitors may carry other crew during a flight, and they may perform any duties he wishes to assign to them, except to act as pilot</w:t>
      </w:r>
      <w:r w:rsidRPr="00D56879">
        <w:rPr>
          <w:rFonts w:ascii="Arial" w:hAnsi="Arial"/>
          <w:sz w:val="20"/>
        </w:rPr>
        <w:noBreakHyphen/>
        <w:t>in</w:t>
      </w:r>
      <w:r w:rsidRPr="00D56879">
        <w:rPr>
          <w:rFonts w:ascii="Arial" w:hAnsi="Arial"/>
          <w:sz w:val="20"/>
        </w:rPr>
        <w:noBreakHyphen/>
        <w:t>command.</w:t>
      </w:r>
    </w:p>
    <w:p w14:paraId="7175996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10.9.2</w:t>
      </w:r>
      <w:r w:rsidRPr="00D56879">
        <w:rPr>
          <w:rFonts w:ascii="Arial" w:hAnsi="Arial"/>
          <w:sz w:val="20"/>
        </w:rPr>
        <w:tab/>
        <w:t>The total number of persons on board (including competitor) shall not exceed 3.</w:t>
      </w:r>
    </w:p>
    <w:p w14:paraId="478A6DF0"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10.9.3</w:t>
      </w:r>
      <w:r w:rsidRPr="00D56879">
        <w:rPr>
          <w:rFonts w:ascii="Arial" w:hAnsi="Arial"/>
          <w:sz w:val="20"/>
        </w:rPr>
        <w:tab/>
        <w:t>Competitors may be required to perform a particular flight “solo” as specified in the task data. Penalty: the competitor will not achieve a result.</w:t>
      </w:r>
      <w:r w:rsidRPr="00D56879">
        <w:rPr>
          <w:rFonts w:ascii="Arial" w:hAnsi="Arial"/>
          <w:sz w:val="20"/>
        </w:rPr>
        <w:br/>
      </w:r>
    </w:p>
    <w:p w14:paraId="24A87D83" w14:textId="77777777" w:rsidR="001B3A2F" w:rsidRPr="00D56879" w:rsidRDefault="001B3A2F">
      <w:pPr>
        <w:pStyle w:val="Heading2"/>
        <w:tabs>
          <w:tab w:val="left" w:pos="1134"/>
        </w:tabs>
        <w:ind w:left="1134" w:hanging="1134"/>
        <w:rPr>
          <w:rFonts w:ascii="Arial" w:hAnsi="Arial"/>
        </w:rPr>
      </w:pPr>
      <w:bookmarkStart w:id="529" w:name="_Toc475005292"/>
      <w:bookmarkStart w:id="530" w:name="_Toc475005977"/>
      <w:bookmarkStart w:id="531" w:name="_Toc35425010"/>
      <w:bookmarkStart w:id="532" w:name="_Toc223549320"/>
      <w:r w:rsidRPr="00D56879">
        <w:rPr>
          <w:rFonts w:ascii="Arial" w:hAnsi="Arial"/>
        </w:rPr>
        <w:t>10.10</w:t>
      </w:r>
      <w:r w:rsidRPr="00D56879">
        <w:rPr>
          <w:rFonts w:ascii="Arial" w:hAnsi="Arial"/>
        </w:rPr>
        <w:tab/>
        <w:t>GROUND CREW</w:t>
      </w:r>
      <w:bookmarkEnd w:id="529"/>
      <w:bookmarkEnd w:id="530"/>
      <w:bookmarkEnd w:id="531"/>
      <w:bookmarkEnd w:id="532"/>
    </w:p>
    <w:p w14:paraId="6EE3BE96" w14:textId="77777777" w:rsidR="00AE593D" w:rsidRPr="00D56879" w:rsidRDefault="009665EF" w:rsidP="00BE3B71">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10.10.1</w:t>
      </w:r>
      <w:r w:rsidR="001B3A2F" w:rsidRPr="00D56879">
        <w:rPr>
          <w:rFonts w:ascii="Arial" w:hAnsi="Arial"/>
          <w:sz w:val="20"/>
        </w:rPr>
        <w:tab/>
      </w:r>
      <w:r w:rsidR="00BE3B71" w:rsidRPr="00D56879">
        <w:rPr>
          <w:rFonts w:ascii="Arial" w:hAnsi="Arial"/>
          <w:sz w:val="20"/>
        </w:rPr>
        <w:t>Crew are those persons associated with the launch and retrieval of the balloon and those providing the pilot with information about the tasks such as weather, position of other balloons during the competition. They can act for several balloons but must be registered with a particular pilot or country. Those registered for a country will then be considered a crew member of each team associated with that country.</w:t>
      </w:r>
    </w:p>
    <w:p w14:paraId="321382F2" w14:textId="77777777" w:rsidR="00BE3B71" w:rsidRPr="00D56879" w:rsidRDefault="00AE593D" w:rsidP="00916093">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10.10.2</w:t>
      </w:r>
      <w:r w:rsidRPr="00D56879">
        <w:rPr>
          <w:rFonts w:ascii="Arial" w:hAnsi="Arial"/>
          <w:sz w:val="20"/>
        </w:rPr>
        <w:tab/>
      </w:r>
      <w:r w:rsidR="00BE3B71" w:rsidRPr="00D56879">
        <w:rPr>
          <w:rFonts w:ascii="Arial" w:hAnsi="Arial"/>
          <w:sz w:val="20"/>
        </w:rPr>
        <w:t xml:space="preserve">A country can nominate </w:t>
      </w:r>
      <w:r w:rsidR="00D07BA0" w:rsidRPr="00D56879">
        <w:rPr>
          <w:rFonts w:ascii="Arial" w:hAnsi="Arial"/>
          <w:sz w:val="20"/>
        </w:rPr>
        <w:t>up to 2</w:t>
      </w:r>
      <w:r w:rsidR="00BE3B71" w:rsidRPr="00D56879">
        <w:rPr>
          <w:rFonts w:ascii="Arial" w:hAnsi="Arial"/>
          <w:sz w:val="20"/>
        </w:rPr>
        <w:t xml:space="preserve"> National Team manager</w:t>
      </w:r>
      <w:r w:rsidR="00D07BA0" w:rsidRPr="00D56879">
        <w:rPr>
          <w:rFonts w:ascii="Arial" w:hAnsi="Arial"/>
          <w:sz w:val="20"/>
        </w:rPr>
        <w:t>s</w:t>
      </w:r>
      <w:r w:rsidR="00BE3B71" w:rsidRPr="00D56879">
        <w:rPr>
          <w:rFonts w:ascii="Arial" w:hAnsi="Arial"/>
          <w:sz w:val="20"/>
        </w:rPr>
        <w:t>. Th</w:t>
      </w:r>
      <w:r w:rsidR="00470E9E" w:rsidRPr="00D56879">
        <w:rPr>
          <w:rFonts w:ascii="Arial" w:hAnsi="Arial"/>
          <w:sz w:val="20"/>
        </w:rPr>
        <w:t>ese</w:t>
      </w:r>
      <w:r w:rsidR="00BE3B71" w:rsidRPr="00D56879">
        <w:rPr>
          <w:rFonts w:ascii="Arial" w:hAnsi="Arial"/>
          <w:sz w:val="20"/>
        </w:rPr>
        <w:t xml:space="preserve"> person</w:t>
      </w:r>
      <w:r w:rsidR="00470E9E" w:rsidRPr="00D56879">
        <w:rPr>
          <w:rFonts w:ascii="Arial" w:hAnsi="Arial"/>
          <w:sz w:val="20"/>
        </w:rPr>
        <w:t>s</w:t>
      </w:r>
      <w:r w:rsidR="00BE3B71" w:rsidRPr="00D56879">
        <w:rPr>
          <w:rFonts w:ascii="Arial" w:hAnsi="Arial"/>
          <w:sz w:val="20"/>
        </w:rPr>
        <w:t xml:space="preserve"> ha</w:t>
      </w:r>
      <w:r w:rsidR="00470E9E" w:rsidRPr="00D56879">
        <w:rPr>
          <w:rFonts w:ascii="Arial" w:hAnsi="Arial"/>
          <w:sz w:val="20"/>
        </w:rPr>
        <w:t>ve</w:t>
      </w:r>
      <w:r w:rsidR="00BE3B71" w:rsidRPr="00D56879">
        <w:rPr>
          <w:rFonts w:ascii="Arial" w:hAnsi="Arial"/>
          <w:sz w:val="20"/>
        </w:rPr>
        <w:t xml:space="preserve"> to be nominated by</w:t>
      </w:r>
      <w:r w:rsidR="00470E9E" w:rsidRPr="00D56879">
        <w:rPr>
          <w:rFonts w:ascii="Arial" w:hAnsi="Arial"/>
          <w:sz w:val="20"/>
        </w:rPr>
        <w:t xml:space="preserve"> </w:t>
      </w:r>
      <w:r w:rsidR="00BE3B71" w:rsidRPr="00D56879">
        <w:rPr>
          <w:rFonts w:ascii="Arial" w:hAnsi="Arial"/>
          <w:sz w:val="20"/>
        </w:rPr>
        <w:t xml:space="preserve">competitors from that country. A seat at the briefings </w:t>
      </w:r>
      <w:r w:rsidR="00253201" w:rsidRPr="00D56879">
        <w:rPr>
          <w:rFonts w:ascii="Arial" w:hAnsi="Arial"/>
          <w:sz w:val="20"/>
        </w:rPr>
        <w:t>may</w:t>
      </w:r>
      <w:r w:rsidR="00BE3B71" w:rsidRPr="00D56879">
        <w:rPr>
          <w:rFonts w:ascii="Arial" w:hAnsi="Arial"/>
          <w:sz w:val="20"/>
        </w:rPr>
        <w:t xml:space="preserve"> be arranged and competition documents handed out. </w:t>
      </w:r>
    </w:p>
    <w:p w14:paraId="31933A88" w14:textId="77777777" w:rsidR="001B3A2F" w:rsidRPr="00D56879" w:rsidRDefault="00BE3B71">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10.10.</w:t>
      </w:r>
      <w:r w:rsidR="00AE593D" w:rsidRPr="00D56879">
        <w:rPr>
          <w:rFonts w:ascii="Arial" w:hAnsi="Arial"/>
          <w:sz w:val="20"/>
        </w:rPr>
        <w:t>3</w:t>
      </w:r>
      <w:r w:rsidRPr="00D56879">
        <w:rPr>
          <w:rFonts w:ascii="Arial" w:hAnsi="Arial"/>
          <w:sz w:val="20"/>
        </w:rPr>
        <w:tab/>
      </w:r>
      <w:r w:rsidR="001B3A2F" w:rsidRPr="00D56879">
        <w:rPr>
          <w:rFonts w:ascii="Arial" w:hAnsi="Arial"/>
          <w:sz w:val="20"/>
        </w:rPr>
        <w:t>Each competitor shall ensure that he has sufficient crew to operate his balloon and retrieve vehicle. He shall ensure that all those involved with his balloon are adequately briefed on safety.</w:t>
      </w:r>
    </w:p>
    <w:p w14:paraId="78394B38"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9079F0D" w14:textId="77777777" w:rsidR="001B3A2F" w:rsidRPr="00D56879" w:rsidRDefault="001B3A2F">
      <w:pPr>
        <w:pStyle w:val="Heading2"/>
        <w:tabs>
          <w:tab w:val="left" w:pos="1134"/>
        </w:tabs>
        <w:ind w:left="1134" w:hanging="1134"/>
        <w:rPr>
          <w:rFonts w:ascii="Arial" w:hAnsi="Arial"/>
        </w:rPr>
      </w:pPr>
      <w:bookmarkStart w:id="533" w:name="_Toc475005293"/>
      <w:bookmarkStart w:id="534" w:name="_Toc475005978"/>
      <w:bookmarkStart w:id="535" w:name="_Toc35425011"/>
      <w:bookmarkStart w:id="536" w:name="_Toc223549321"/>
      <w:r w:rsidRPr="00D56879">
        <w:rPr>
          <w:rFonts w:ascii="Arial" w:hAnsi="Arial"/>
        </w:rPr>
        <w:t>10.11</w:t>
      </w:r>
      <w:r w:rsidRPr="00D56879">
        <w:rPr>
          <w:rFonts w:ascii="Arial" w:hAnsi="Arial"/>
        </w:rPr>
        <w:tab/>
        <w:t>DRIVING</w:t>
      </w:r>
      <w:bookmarkEnd w:id="533"/>
      <w:bookmarkEnd w:id="534"/>
      <w:bookmarkEnd w:id="535"/>
      <w:bookmarkEnd w:id="536"/>
    </w:p>
    <w:p w14:paraId="446D8B5E" w14:textId="77777777" w:rsidR="001B3A2F" w:rsidRPr="00D56879" w:rsidRDefault="001B3A2F">
      <w:pPr>
        <w:pStyle w:val="BodyText2"/>
        <w:keepNext w:val="0"/>
        <w:keepLines w:val="0"/>
        <w:tabs>
          <w:tab w:val="left" w:pos="1134"/>
        </w:tabs>
        <w:spacing w:before="120"/>
        <w:ind w:left="1134" w:hanging="1134"/>
        <w:rPr>
          <w:rFonts w:ascii="Arial" w:hAnsi="Arial"/>
          <w:lang w:val="en-GB"/>
        </w:rPr>
      </w:pPr>
      <w:r w:rsidRPr="00D56879">
        <w:rPr>
          <w:rFonts w:ascii="Arial" w:hAnsi="Arial"/>
          <w:lang w:val="en-GB"/>
        </w:rPr>
        <w:tab/>
        <w:t>Vehicles must be driven safely during the retrieve and comply with local driving laws.</w:t>
      </w:r>
    </w:p>
    <w:p w14:paraId="3988603A" w14:textId="77777777" w:rsidR="001B3A2F" w:rsidRPr="00D56879" w:rsidRDefault="001B3A2F">
      <w:pPr>
        <w:keepNext/>
        <w:keepLines/>
        <w:tabs>
          <w:tab w:val="left" w:pos="-1440"/>
          <w:tab w:val="left" w:pos="-720"/>
          <w:tab w:val="left" w:pos="0"/>
          <w:tab w:val="left" w:pos="1134"/>
        </w:tabs>
        <w:suppressAutoHyphens/>
        <w:ind w:left="1134"/>
        <w:rPr>
          <w:rFonts w:ascii="Arial" w:hAnsi="Arial"/>
          <w:sz w:val="20"/>
        </w:rPr>
      </w:pPr>
      <w:r w:rsidRPr="00D56879">
        <w:rPr>
          <w:rFonts w:ascii="Arial" w:hAnsi="Arial"/>
          <w:sz w:val="20"/>
        </w:rPr>
        <w:t>Penalty up to 500 competition points</w:t>
      </w:r>
    </w:p>
    <w:p w14:paraId="3FE06B0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F77FE0F" w14:textId="77777777" w:rsidR="001B3A2F" w:rsidRPr="00D56879" w:rsidRDefault="001B3A2F">
      <w:pPr>
        <w:pStyle w:val="Heading2"/>
        <w:tabs>
          <w:tab w:val="left" w:pos="1134"/>
        </w:tabs>
        <w:ind w:left="1134" w:hanging="1134"/>
        <w:rPr>
          <w:rFonts w:ascii="Arial" w:hAnsi="Arial"/>
        </w:rPr>
      </w:pPr>
      <w:bookmarkStart w:id="537" w:name="_Toc475005294"/>
      <w:bookmarkStart w:id="538" w:name="_Toc475005979"/>
      <w:bookmarkStart w:id="539" w:name="_Toc35425012"/>
      <w:bookmarkStart w:id="540" w:name="_Toc223549322"/>
      <w:r w:rsidRPr="00D56879">
        <w:rPr>
          <w:rFonts w:ascii="Arial" w:hAnsi="Arial"/>
        </w:rPr>
        <w:t>10.12</w:t>
      </w:r>
      <w:r w:rsidRPr="00D56879">
        <w:rPr>
          <w:rFonts w:ascii="Arial" w:hAnsi="Arial"/>
        </w:rPr>
        <w:tab/>
        <w:t>DISEMBARKATION</w:t>
      </w:r>
      <w:bookmarkEnd w:id="537"/>
      <w:bookmarkEnd w:id="538"/>
      <w:bookmarkEnd w:id="539"/>
      <w:bookmarkEnd w:id="540"/>
    </w:p>
    <w:p w14:paraId="595A5698"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person may enter or leave the basket between take</w:t>
      </w:r>
      <w:r w:rsidRPr="00D56879">
        <w:rPr>
          <w:rFonts w:ascii="Arial" w:hAnsi="Arial"/>
          <w:sz w:val="20"/>
        </w:rPr>
        <w:noBreakHyphen/>
        <w:t xml:space="preserve">off and final landing. </w:t>
      </w:r>
    </w:p>
    <w:p w14:paraId="79B8FA8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87104A9" w14:textId="77777777" w:rsidR="001B3A2F" w:rsidRPr="00D56879" w:rsidRDefault="001B3A2F">
      <w:pPr>
        <w:pStyle w:val="Heading2"/>
        <w:tabs>
          <w:tab w:val="left" w:pos="1134"/>
        </w:tabs>
        <w:ind w:left="1134" w:hanging="1134"/>
        <w:rPr>
          <w:rFonts w:ascii="Arial" w:hAnsi="Arial"/>
        </w:rPr>
      </w:pPr>
      <w:bookmarkStart w:id="541" w:name="_Toc475005295"/>
      <w:bookmarkStart w:id="542" w:name="_Toc475005980"/>
      <w:bookmarkStart w:id="543" w:name="_Toc35425013"/>
      <w:bookmarkStart w:id="544" w:name="_Toc223549323"/>
      <w:r w:rsidRPr="00D56879">
        <w:rPr>
          <w:rFonts w:ascii="Arial" w:hAnsi="Arial"/>
        </w:rPr>
        <w:t>10.13</w:t>
      </w:r>
      <w:r w:rsidRPr="00D56879">
        <w:rPr>
          <w:rFonts w:ascii="Arial" w:hAnsi="Arial"/>
        </w:rPr>
        <w:tab/>
        <w:t>ASSISTANCE</w:t>
      </w:r>
      <w:bookmarkEnd w:id="541"/>
      <w:bookmarkEnd w:id="542"/>
      <w:bookmarkEnd w:id="543"/>
      <w:bookmarkEnd w:id="544"/>
    </w:p>
    <w:p w14:paraId="32CC909A"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use of handling lines or any handling assistance from persons on the ground is forbidden during flight.</w:t>
      </w:r>
    </w:p>
    <w:p w14:paraId="6CD4292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223C9D42" w14:textId="77777777" w:rsidR="001B3A2F" w:rsidRPr="00D56879" w:rsidRDefault="001B3A2F">
      <w:pPr>
        <w:pStyle w:val="Heading2"/>
        <w:tabs>
          <w:tab w:val="left" w:pos="1134"/>
        </w:tabs>
        <w:ind w:left="1134" w:hanging="1134"/>
        <w:rPr>
          <w:rFonts w:ascii="Arial" w:hAnsi="Arial"/>
        </w:rPr>
      </w:pPr>
      <w:bookmarkStart w:id="545" w:name="_Toc475005296"/>
      <w:bookmarkStart w:id="546" w:name="_Toc475005981"/>
      <w:bookmarkStart w:id="547" w:name="_Toc35425014"/>
      <w:bookmarkStart w:id="548" w:name="_Toc223549324"/>
      <w:r w:rsidRPr="00D56879">
        <w:rPr>
          <w:rFonts w:ascii="Arial" w:hAnsi="Arial"/>
        </w:rPr>
        <w:t>10.14</w:t>
      </w:r>
      <w:r w:rsidRPr="00D56879">
        <w:rPr>
          <w:rFonts w:ascii="Arial" w:hAnsi="Arial"/>
        </w:rPr>
        <w:tab/>
        <w:t>AIR LAW</w:t>
      </w:r>
      <w:bookmarkEnd w:id="545"/>
      <w:bookmarkEnd w:id="546"/>
      <w:bookmarkEnd w:id="547"/>
      <w:bookmarkEnd w:id="548"/>
    </w:p>
    <w:p w14:paraId="0A69B4D6"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Infringements of air law which do not contravene the rules of the Event or provide competitive advantage will not be penalised by the Director except in cases of damage, disturbance or reasonable complaint from persons not connected with the Event.</w:t>
      </w:r>
    </w:p>
    <w:p w14:paraId="144B30A4"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395AE37" w14:textId="77777777" w:rsidR="001B3A2F" w:rsidRPr="00D56879" w:rsidRDefault="001B3A2F">
      <w:pPr>
        <w:pStyle w:val="Heading2"/>
        <w:tabs>
          <w:tab w:val="left" w:pos="1134"/>
        </w:tabs>
        <w:ind w:left="1134" w:hanging="1134"/>
        <w:rPr>
          <w:rFonts w:ascii="Arial" w:hAnsi="Arial"/>
        </w:rPr>
      </w:pPr>
      <w:bookmarkStart w:id="549" w:name="_Toc475005297"/>
      <w:bookmarkStart w:id="550" w:name="_Toc475005982"/>
      <w:bookmarkStart w:id="551" w:name="_Toc35425015"/>
      <w:bookmarkStart w:id="552" w:name="_Toc223549325"/>
      <w:r w:rsidRPr="00D56879">
        <w:rPr>
          <w:rFonts w:ascii="Arial" w:hAnsi="Arial"/>
        </w:rPr>
        <w:t>10.15</w:t>
      </w:r>
      <w:r w:rsidRPr="00D56879">
        <w:rPr>
          <w:rFonts w:ascii="Arial" w:hAnsi="Arial"/>
        </w:rPr>
        <w:tab/>
        <w:t>RECALL PROCEDURE</w:t>
      </w:r>
      <w:bookmarkEnd w:id="549"/>
      <w:bookmarkEnd w:id="550"/>
      <w:bookmarkEnd w:id="551"/>
      <w:bookmarkEnd w:id="552"/>
    </w:p>
    <w:p w14:paraId="40493505"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The organiser may introduce a recall procedure to be defined in the competition details. </w:t>
      </w:r>
    </w:p>
    <w:p w14:paraId="5383CDC4" w14:textId="77777777" w:rsidR="001B3A2F" w:rsidRPr="00D56879" w:rsidRDefault="001B3A2F">
      <w:pPr>
        <w:pStyle w:val="Heading1"/>
        <w:rPr>
          <w:rFonts w:ascii="Arial" w:hAnsi="Arial"/>
        </w:rPr>
      </w:pPr>
      <w:r w:rsidRPr="00D56879">
        <w:rPr>
          <w:rFonts w:ascii="Arial" w:hAnsi="Arial"/>
        </w:rPr>
        <w:br w:type="page"/>
      </w:r>
      <w:bookmarkStart w:id="553" w:name="_Toc475005298"/>
      <w:bookmarkStart w:id="554" w:name="_Toc475005983"/>
      <w:bookmarkStart w:id="555" w:name="_Toc35425016"/>
      <w:bookmarkStart w:id="556" w:name="_Toc223549326"/>
      <w:r w:rsidRPr="00D56879">
        <w:rPr>
          <w:rFonts w:ascii="Arial" w:hAnsi="Arial"/>
        </w:rPr>
        <w:lastRenderedPageBreak/>
        <w:t xml:space="preserve">CHAPTER 11 </w:t>
      </w:r>
      <w:r w:rsidRPr="00D56879">
        <w:rPr>
          <w:rFonts w:ascii="Arial" w:hAnsi="Arial"/>
        </w:rPr>
        <w:noBreakHyphen/>
        <w:t xml:space="preserve"> LANDINGS</w:t>
      </w:r>
      <w:bookmarkEnd w:id="553"/>
      <w:bookmarkEnd w:id="554"/>
      <w:bookmarkEnd w:id="555"/>
      <w:bookmarkEnd w:id="556"/>
    </w:p>
    <w:p w14:paraId="0279C6F4" w14:textId="77777777" w:rsidR="001B3A2F" w:rsidRPr="00D56879" w:rsidRDefault="001B3A2F">
      <w:pPr>
        <w:pStyle w:val="CommentText"/>
        <w:keepNext/>
        <w:keepLines/>
        <w:tabs>
          <w:tab w:val="left" w:pos="-1440"/>
          <w:tab w:val="left" w:pos="-720"/>
          <w:tab w:val="left" w:pos="0"/>
          <w:tab w:val="left" w:pos="1440"/>
        </w:tabs>
        <w:suppressAutoHyphens/>
        <w:rPr>
          <w:rFonts w:ascii="Arial" w:hAnsi="Arial"/>
        </w:rPr>
      </w:pPr>
    </w:p>
    <w:p w14:paraId="14D21D97" w14:textId="77777777" w:rsidR="001B3A2F" w:rsidRPr="00D56879" w:rsidRDefault="001B3A2F">
      <w:pPr>
        <w:pStyle w:val="Heading2"/>
        <w:tabs>
          <w:tab w:val="left" w:pos="1134"/>
        </w:tabs>
        <w:ind w:left="1134" w:hanging="1134"/>
        <w:rPr>
          <w:rFonts w:ascii="Arial" w:hAnsi="Arial"/>
        </w:rPr>
      </w:pPr>
      <w:bookmarkStart w:id="557" w:name="_Toc475005299"/>
      <w:bookmarkStart w:id="558" w:name="_Toc475005984"/>
      <w:bookmarkStart w:id="559" w:name="_Toc35425017"/>
      <w:bookmarkStart w:id="560" w:name="_Toc223549327"/>
      <w:r w:rsidRPr="00D56879">
        <w:rPr>
          <w:rFonts w:ascii="Arial" w:hAnsi="Arial"/>
        </w:rPr>
        <w:t>11.1</w:t>
      </w:r>
      <w:r w:rsidRPr="00D56879">
        <w:rPr>
          <w:rFonts w:ascii="Arial" w:hAnsi="Arial"/>
        </w:rPr>
        <w:tab/>
        <w:t>LANDINGS</w:t>
      </w:r>
      <w:bookmarkEnd w:id="557"/>
      <w:bookmarkEnd w:id="558"/>
      <w:bookmarkEnd w:id="559"/>
      <w:bookmarkEnd w:id="560"/>
    </w:p>
    <w:p w14:paraId="5BC5DE02" w14:textId="77777777" w:rsidR="001B3A2F" w:rsidRPr="00D56879" w:rsidRDefault="001B3A2F">
      <w:pPr>
        <w:keepNext/>
        <w:keepLines/>
        <w:tabs>
          <w:tab w:val="left" w:pos="-1440"/>
          <w:tab w:val="left" w:pos="-720"/>
          <w:tab w:val="left" w:pos="0"/>
          <w:tab w:val="left" w:pos="1134"/>
          <w:tab w:val="left" w:pos="1440"/>
        </w:tabs>
        <w:suppressAutoHyphens/>
        <w:spacing w:before="120"/>
        <w:rPr>
          <w:rFonts w:ascii="Arial" w:hAnsi="Arial"/>
          <w:sz w:val="20"/>
        </w:rPr>
      </w:pPr>
      <w:r w:rsidRPr="00D56879">
        <w:rPr>
          <w:rFonts w:ascii="Arial" w:hAnsi="Arial"/>
          <w:sz w:val="20"/>
        </w:rPr>
        <w:tab/>
        <w:t>A competitor may land at will when he has completed all tasks during flight.</w:t>
      </w:r>
    </w:p>
    <w:p w14:paraId="50E2CD6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7EE46ED" w14:textId="77777777" w:rsidR="001B3A2F" w:rsidRPr="00D56879" w:rsidRDefault="001B3A2F">
      <w:pPr>
        <w:pStyle w:val="Heading2"/>
        <w:tabs>
          <w:tab w:val="left" w:pos="1134"/>
        </w:tabs>
        <w:ind w:left="1134" w:hanging="1134"/>
        <w:rPr>
          <w:rFonts w:ascii="Arial" w:hAnsi="Arial"/>
        </w:rPr>
      </w:pPr>
      <w:bookmarkStart w:id="561" w:name="_Toc475005300"/>
      <w:bookmarkStart w:id="562" w:name="_Toc475005985"/>
      <w:bookmarkStart w:id="563" w:name="_Toc35425018"/>
      <w:bookmarkStart w:id="564" w:name="_Toc223549328"/>
      <w:r w:rsidRPr="00D56879">
        <w:rPr>
          <w:rFonts w:ascii="Arial" w:hAnsi="Arial"/>
        </w:rPr>
        <w:t>11.2</w:t>
      </w:r>
      <w:r w:rsidRPr="00D56879">
        <w:rPr>
          <w:rFonts w:ascii="Arial" w:hAnsi="Arial"/>
        </w:rPr>
        <w:tab/>
        <w:t>LANDING AT WILL</w:t>
      </w:r>
      <w:bookmarkEnd w:id="561"/>
      <w:bookmarkEnd w:id="562"/>
      <w:bookmarkEnd w:id="563"/>
      <w:bookmarkEnd w:id="564"/>
    </w:p>
    <w:p w14:paraId="7B23C484"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11.2.1</w:t>
      </w:r>
      <w:r w:rsidRPr="00D56879">
        <w:rPr>
          <w:rFonts w:ascii="Arial" w:hAnsi="Arial"/>
          <w:sz w:val="20"/>
        </w:rPr>
        <w:tab/>
        <w:t>When a competitor makes a landing at will, the landing point is the final resting place of the basket after landing.</w:t>
      </w:r>
    </w:p>
    <w:p w14:paraId="2636F4AA" w14:textId="5B51C4BB"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565" w:name="_Hlk161243145"/>
      <w:r w:rsidRPr="00D56879">
        <w:rPr>
          <w:rFonts w:ascii="Arial" w:hAnsi="Arial"/>
          <w:sz w:val="20"/>
        </w:rPr>
        <w:t>11.2.2</w:t>
      </w:r>
      <w:r w:rsidRPr="00D56879">
        <w:rPr>
          <w:rFonts w:ascii="Arial" w:hAnsi="Arial"/>
          <w:sz w:val="20"/>
        </w:rPr>
        <w:tab/>
      </w:r>
      <w:r w:rsidRPr="00D56879">
        <w:rPr>
          <w:rFonts w:ascii="Arial" w:hAnsi="Arial" w:cs="Arial"/>
          <w:sz w:val="20"/>
        </w:rPr>
        <w:t xml:space="preserve">Unless otherwise stated in the task data, a landing at will is not permitted within </w:t>
      </w:r>
      <w:r w:rsidR="002B0925">
        <w:rPr>
          <w:rFonts w:ascii="Arial" w:hAnsi="Arial" w:cs="Arial"/>
          <w:sz w:val="20"/>
        </w:rPr>
        <w:t xml:space="preserve">50 m of </w:t>
      </w:r>
      <w:r w:rsidRPr="00D56879">
        <w:rPr>
          <w:rFonts w:ascii="Arial" w:hAnsi="Arial" w:cs="Arial"/>
          <w:sz w:val="20"/>
        </w:rPr>
        <w:t>a</w:t>
      </w:r>
      <w:r w:rsidR="002B0925">
        <w:rPr>
          <w:rFonts w:ascii="Arial" w:hAnsi="Arial" w:cs="Arial"/>
          <w:sz w:val="20"/>
        </w:rPr>
        <w:t>n</w:t>
      </w:r>
      <w:r w:rsidRPr="00D56879">
        <w:rPr>
          <w:rFonts w:ascii="Arial" w:hAnsi="Arial" w:cs="Arial"/>
          <w:sz w:val="20"/>
        </w:rPr>
        <w:t xml:space="preserve"> MMA </w:t>
      </w:r>
      <w:bookmarkEnd w:id="565"/>
      <w:r w:rsidRPr="00D56879">
        <w:rPr>
          <w:rFonts w:ascii="Arial" w:hAnsi="Arial" w:cs="Arial"/>
          <w:sz w:val="20"/>
        </w:rPr>
        <w:t>or if no MMA is set, within 200 meters of any goal/target set by the Director or selected by the competitor or</w:t>
      </w:r>
      <w:r w:rsidRPr="00D56879">
        <w:rPr>
          <w:rStyle w:val="apple-converted-space"/>
          <w:rFonts w:ascii="Arial" w:hAnsi="Arial" w:cs="Arial"/>
          <w:sz w:val="20"/>
        </w:rPr>
        <w:t> </w:t>
      </w:r>
      <w:r w:rsidRPr="00D56879">
        <w:rPr>
          <w:rFonts w:ascii="Arial" w:hAnsi="Arial" w:cs="Arial"/>
          <w:sz w:val="20"/>
        </w:rPr>
        <w:t>any physical mark of the competitor (for penalty see distance infringements).</w:t>
      </w:r>
      <w:r w:rsidRPr="00D56879">
        <w:rPr>
          <w:rFonts w:ascii="Arial" w:hAnsi="Arial"/>
          <w:sz w:val="20"/>
        </w:rPr>
        <w:t xml:space="preserve"> </w:t>
      </w:r>
    </w:p>
    <w:p w14:paraId="2554E93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5839316" w14:textId="77777777" w:rsidR="001B3A2F" w:rsidRPr="00D56879" w:rsidRDefault="001B3A2F">
      <w:pPr>
        <w:pStyle w:val="Heading2"/>
        <w:tabs>
          <w:tab w:val="left" w:pos="1134"/>
        </w:tabs>
        <w:ind w:left="1134" w:hanging="1134"/>
        <w:rPr>
          <w:rFonts w:ascii="Arial" w:hAnsi="Arial"/>
        </w:rPr>
      </w:pPr>
      <w:bookmarkStart w:id="566" w:name="_Toc475005301"/>
      <w:bookmarkStart w:id="567" w:name="_Toc475005986"/>
      <w:bookmarkStart w:id="568" w:name="_Toc35425019"/>
      <w:bookmarkStart w:id="569" w:name="_Toc223549329"/>
      <w:r w:rsidRPr="00D56879">
        <w:rPr>
          <w:rFonts w:ascii="Arial" w:hAnsi="Arial"/>
        </w:rPr>
        <w:t>11.3</w:t>
      </w:r>
      <w:r w:rsidRPr="00D56879">
        <w:rPr>
          <w:rFonts w:ascii="Arial" w:hAnsi="Arial"/>
        </w:rPr>
        <w:tab/>
        <w:t>CONTEST LANDING</w:t>
      </w:r>
      <w:bookmarkEnd w:id="566"/>
      <w:bookmarkEnd w:id="567"/>
      <w:bookmarkEnd w:id="568"/>
      <w:bookmarkEnd w:id="569"/>
      <w:r w:rsidRPr="00D56879">
        <w:rPr>
          <w:rFonts w:ascii="Arial" w:hAnsi="Arial"/>
        </w:rPr>
        <w:t xml:space="preserve"> </w:t>
      </w:r>
    </w:p>
    <w:p w14:paraId="63AE7DFE"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11.3.1</w:t>
      </w:r>
      <w:r w:rsidRPr="00D56879">
        <w:rPr>
          <w:rFonts w:ascii="Arial" w:hAnsi="Arial"/>
          <w:sz w:val="20"/>
        </w:rPr>
        <w:tab/>
        <w:t xml:space="preserve">The scoring position for a contest landing is the final resting place of the basket. Published scoring periods and search periods apply. </w:t>
      </w:r>
    </w:p>
    <w:p w14:paraId="382472A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11.3.2</w:t>
      </w:r>
      <w:r w:rsidRPr="00D56879">
        <w:rPr>
          <w:rFonts w:ascii="Arial" w:hAnsi="Arial"/>
          <w:sz w:val="20"/>
        </w:rPr>
        <w:tab/>
        <w:t>No handling assistance may be received from anyone on the ground and no one of the flight crew may leave the basket before the basket has reached its final resting place.</w:t>
      </w:r>
    </w:p>
    <w:p w14:paraId="694F7AC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11.3.3</w:t>
      </w:r>
      <w:r w:rsidRPr="00D56879">
        <w:rPr>
          <w:rFonts w:ascii="Arial" w:hAnsi="Arial"/>
          <w:sz w:val="20"/>
        </w:rPr>
        <w:tab/>
        <w:t>Any retained marker must be handed over to an official at the earliest opportunity.</w:t>
      </w:r>
    </w:p>
    <w:p w14:paraId="29255B9D" w14:textId="6AF51DA9"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11.3.4</w:t>
      </w:r>
      <w:r w:rsidRPr="00D56879">
        <w:rPr>
          <w:rFonts w:ascii="Arial" w:hAnsi="Arial"/>
          <w:sz w:val="20"/>
        </w:rPr>
        <w:tab/>
        <w:t xml:space="preserve">Unless otherwise stated in the task data, a contest landing is not permitted within </w:t>
      </w:r>
      <w:r w:rsidR="00DA152D">
        <w:rPr>
          <w:rFonts w:ascii="Arial" w:hAnsi="Arial" w:cs="Arial"/>
          <w:sz w:val="20"/>
        </w:rPr>
        <w:t xml:space="preserve">50 m of </w:t>
      </w:r>
      <w:r w:rsidR="00DA152D" w:rsidRPr="00D56879">
        <w:rPr>
          <w:rFonts w:ascii="Arial" w:hAnsi="Arial" w:cs="Arial"/>
          <w:sz w:val="20"/>
        </w:rPr>
        <w:t>a</w:t>
      </w:r>
      <w:r w:rsidR="00DA152D">
        <w:rPr>
          <w:rFonts w:ascii="Arial" w:hAnsi="Arial" w:cs="Arial"/>
          <w:sz w:val="20"/>
        </w:rPr>
        <w:t>n</w:t>
      </w:r>
      <w:r w:rsidR="00DA152D" w:rsidRPr="00D56879">
        <w:rPr>
          <w:rFonts w:ascii="Arial" w:hAnsi="Arial" w:cs="Arial"/>
          <w:sz w:val="20"/>
        </w:rPr>
        <w:t xml:space="preserve"> MMA</w:t>
      </w:r>
      <w:r w:rsidR="00DA152D" w:rsidRPr="00D56879" w:rsidDel="00DA152D">
        <w:rPr>
          <w:rFonts w:ascii="Arial" w:hAnsi="Arial"/>
          <w:sz w:val="20"/>
        </w:rPr>
        <w:t xml:space="preserve"> </w:t>
      </w:r>
      <w:r w:rsidR="0050110E" w:rsidRPr="00D56879">
        <w:rPr>
          <w:rFonts w:ascii="Arial" w:hAnsi="Arial" w:cs="Arial"/>
          <w:sz w:val="20"/>
        </w:rPr>
        <w:t xml:space="preserve">or if no MMA is set, within </w:t>
      </w:r>
      <w:r w:rsidRPr="00D56879">
        <w:rPr>
          <w:rFonts w:ascii="Arial" w:hAnsi="Arial"/>
          <w:sz w:val="20"/>
        </w:rPr>
        <w:t>200 meters of any goal/target set by the Director or selected by the competitor (for penalty see distance infringements).</w:t>
      </w:r>
    </w:p>
    <w:p w14:paraId="19386889"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40F02B9" w14:textId="77777777" w:rsidR="001B3A2F" w:rsidRPr="00D56879" w:rsidRDefault="001B3A2F">
      <w:pPr>
        <w:pStyle w:val="Heading2"/>
        <w:tabs>
          <w:tab w:val="left" w:pos="1134"/>
        </w:tabs>
        <w:ind w:left="1134" w:hanging="1134"/>
        <w:rPr>
          <w:rFonts w:ascii="Arial" w:hAnsi="Arial"/>
        </w:rPr>
      </w:pPr>
      <w:bookmarkStart w:id="570" w:name="_Toc475005302"/>
      <w:bookmarkStart w:id="571" w:name="_Toc475005987"/>
      <w:bookmarkStart w:id="572" w:name="_Toc4926472"/>
      <w:bookmarkStart w:id="573" w:name="_Toc35425020"/>
      <w:bookmarkStart w:id="574" w:name="_Toc223549330"/>
      <w:r w:rsidRPr="00D56879">
        <w:rPr>
          <w:rFonts w:ascii="Arial" w:hAnsi="Arial"/>
        </w:rPr>
        <w:t>11.4</w:t>
      </w:r>
      <w:r w:rsidRPr="00D56879">
        <w:rPr>
          <w:rFonts w:ascii="Arial" w:hAnsi="Arial"/>
        </w:rPr>
        <w:tab/>
        <w:t>GROUND CONTACT 1</w:t>
      </w:r>
      <w:bookmarkEnd w:id="570"/>
      <w:bookmarkEnd w:id="571"/>
      <w:bookmarkEnd w:id="572"/>
      <w:bookmarkEnd w:id="573"/>
      <w:bookmarkEnd w:id="574"/>
    </w:p>
    <w:p w14:paraId="6EE83A76" w14:textId="77777777" w:rsidR="001B3A2F" w:rsidRPr="00D56879" w:rsidRDefault="001B3A2F" w:rsidP="00F3286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008B5DBF" w:rsidRPr="00D56879">
        <w:rPr>
          <w:rFonts w:ascii="Arial" w:hAnsi="Arial"/>
          <w:sz w:val="20"/>
        </w:rPr>
        <w:t xml:space="preserve">After passing over the boundary of any launch area, no part of the balloon or anything attached to it may make </w:t>
      </w:r>
      <w:bookmarkStart w:id="575" w:name="_Hlk508812228"/>
      <w:r w:rsidR="00F32866" w:rsidRPr="00D56879">
        <w:rPr>
          <w:rFonts w:ascii="Arial" w:hAnsi="Arial"/>
          <w:sz w:val="20"/>
        </w:rPr>
        <w:t xml:space="preserve">solid </w:t>
      </w:r>
      <w:bookmarkEnd w:id="575"/>
      <w:r w:rsidR="008B5DBF" w:rsidRPr="00D56879">
        <w:rPr>
          <w:rFonts w:ascii="Arial" w:hAnsi="Arial"/>
          <w:sz w:val="20"/>
        </w:rPr>
        <w:t xml:space="preserve">contact with the ground or water surface or anything resting on or attached to the ground, until the last task has been completed. Penalty for each contact is 200 task points. </w:t>
      </w:r>
    </w:p>
    <w:p w14:paraId="5E17B71A"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ED8528F" w14:textId="77777777" w:rsidR="001B3A2F" w:rsidRPr="00D56879" w:rsidRDefault="001B3A2F">
      <w:pPr>
        <w:pStyle w:val="Heading2"/>
        <w:tabs>
          <w:tab w:val="left" w:pos="1134"/>
        </w:tabs>
        <w:ind w:left="1134" w:hanging="1134"/>
        <w:rPr>
          <w:rFonts w:ascii="Arial" w:hAnsi="Arial"/>
        </w:rPr>
      </w:pPr>
      <w:bookmarkStart w:id="576" w:name="_Toc475005303"/>
      <w:bookmarkStart w:id="577" w:name="_Toc475005988"/>
      <w:bookmarkStart w:id="578" w:name="_Toc4926473"/>
      <w:bookmarkStart w:id="579" w:name="_Toc35425021"/>
      <w:bookmarkStart w:id="580" w:name="_Toc223549331"/>
      <w:r w:rsidRPr="00D56879">
        <w:rPr>
          <w:rFonts w:ascii="Arial" w:hAnsi="Arial"/>
        </w:rPr>
        <w:t>11.5</w:t>
      </w:r>
      <w:r w:rsidRPr="00D56879">
        <w:rPr>
          <w:rFonts w:ascii="Arial" w:hAnsi="Arial"/>
        </w:rPr>
        <w:tab/>
        <w:t>GROUND CONTACT 2</w:t>
      </w:r>
      <w:bookmarkEnd w:id="576"/>
      <w:bookmarkEnd w:id="577"/>
      <w:bookmarkEnd w:id="578"/>
      <w:bookmarkEnd w:id="579"/>
      <w:bookmarkEnd w:id="580"/>
    </w:p>
    <w:p w14:paraId="5BE42A4A" w14:textId="77777777" w:rsidR="009B05E2" w:rsidRPr="00D56879" w:rsidRDefault="001B3A2F" w:rsidP="009B05E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part of the balloon or anything attached to it may make contact with the ground or water surface or anything resting on or attached to the ground (marker excepted), within the Marker Measuring Area</w:t>
      </w:r>
      <w:r w:rsidR="00C40E99" w:rsidRPr="00D56879">
        <w:rPr>
          <w:rFonts w:ascii="Arial" w:hAnsi="Arial"/>
          <w:sz w:val="20"/>
        </w:rPr>
        <w:t>, if set,</w:t>
      </w:r>
      <w:r w:rsidRPr="00D56879">
        <w:rPr>
          <w:rFonts w:ascii="Arial" w:hAnsi="Arial"/>
          <w:sz w:val="20"/>
        </w:rPr>
        <w:t xml:space="preserve"> or within 200 meters of any goal/target set by the Director or selected by the competitor. Penalty for each contact is 100 </w:t>
      </w:r>
      <w:r w:rsidR="00C40E99" w:rsidRPr="00D56879">
        <w:rPr>
          <w:rFonts w:ascii="Arial" w:hAnsi="Arial"/>
          <w:sz w:val="20"/>
        </w:rPr>
        <w:t xml:space="preserve">task </w:t>
      </w:r>
      <w:r w:rsidRPr="00D56879">
        <w:rPr>
          <w:rFonts w:ascii="Arial" w:hAnsi="Arial"/>
          <w:sz w:val="20"/>
        </w:rPr>
        <w:t xml:space="preserve">points if light or 500 </w:t>
      </w:r>
      <w:r w:rsidR="00C40E99" w:rsidRPr="00D56879">
        <w:rPr>
          <w:rFonts w:ascii="Arial" w:hAnsi="Arial"/>
          <w:sz w:val="20"/>
        </w:rPr>
        <w:t xml:space="preserve">task </w:t>
      </w:r>
      <w:r w:rsidRPr="00D56879">
        <w:rPr>
          <w:rFonts w:ascii="Arial" w:hAnsi="Arial"/>
          <w:sz w:val="20"/>
        </w:rPr>
        <w:t xml:space="preserve">points if solid. </w:t>
      </w:r>
      <w:r w:rsidR="00EB09A5" w:rsidRPr="00D56879">
        <w:rPr>
          <w:rFonts w:ascii="Arial" w:hAnsi="Arial"/>
          <w:sz w:val="20"/>
        </w:rPr>
        <w:t xml:space="preserve">The penalty is applied to the task of the goal/target involved. </w:t>
      </w:r>
    </w:p>
    <w:p w14:paraId="5B3739C4" w14:textId="77777777" w:rsidR="00CA7C0E" w:rsidRPr="00D56879" w:rsidRDefault="001B3A2F">
      <w:pPr>
        <w:pStyle w:val="BodyText"/>
        <w:tabs>
          <w:tab w:val="clear" w:pos="1134"/>
        </w:tabs>
        <w:rPr>
          <w:lang w:val="en-GB"/>
        </w:rPr>
      </w:pPr>
      <w:r w:rsidRPr="00D56879">
        <w:rPr>
          <w:lang w:val="en-GB"/>
        </w:rPr>
        <w:t>Note</w:t>
      </w:r>
      <w:r w:rsidR="00CA7C0E" w:rsidRPr="00D56879">
        <w:rPr>
          <w:lang w:val="en-GB"/>
        </w:rPr>
        <w:t>s</w:t>
      </w:r>
      <w:r w:rsidRPr="00D56879">
        <w:rPr>
          <w:lang w:val="en-GB"/>
        </w:rPr>
        <w:t xml:space="preserve">: </w:t>
      </w:r>
    </w:p>
    <w:p w14:paraId="70AFE8B8" w14:textId="77777777" w:rsidR="001B3A2F" w:rsidRPr="00D56879" w:rsidRDefault="001B3A2F" w:rsidP="00297C6B">
      <w:pPr>
        <w:pStyle w:val="BodyText"/>
        <w:numPr>
          <w:ilvl w:val="0"/>
          <w:numId w:val="21"/>
        </w:numPr>
        <w:tabs>
          <w:tab w:val="clear" w:pos="1134"/>
        </w:tabs>
        <w:spacing w:before="0"/>
        <w:ind w:left="425" w:hanging="425"/>
        <w:rPr>
          <w:lang w:val="en-GB"/>
        </w:rPr>
      </w:pPr>
      <w:r w:rsidRPr="00D56879">
        <w:rPr>
          <w:lang w:val="en-GB"/>
        </w:rPr>
        <w:t>Competitors will not be penalised under both rules for any single contact.</w:t>
      </w:r>
    </w:p>
    <w:p w14:paraId="277FD6DA" w14:textId="77777777" w:rsidR="00CA7C0E" w:rsidRPr="00D56879" w:rsidRDefault="00CA7C0E" w:rsidP="00297C6B">
      <w:pPr>
        <w:pStyle w:val="BodyText"/>
        <w:numPr>
          <w:ilvl w:val="0"/>
          <w:numId w:val="21"/>
        </w:numPr>
        <w:tabs>
          <w:tab w:val="clear" w:pos="1134"/>
        </w:tabs>
        <w:spacing w:before="0"/>
        <w:ind w:left="425" w:hanging="425"/>
        <w:rPr>
          <w:lang w:val="en-GB"/>
        </w:rPr>
      </w:pPr>
      <w:r w:rsidRPr="00D56879">
        <w:rPr>
          <w:lang w:val="en-GB"/>
        </w:rPr>
        <w:t>A contact is solid if it is prolonged or results in a change of motion of the basket or the envelope.</w:t>
      </w:r>
    </w:p>
    <w:p w14:paraId="6E623459"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87F1B4A" w14:textId="77777777" w:rsidR="001B3A2F" w:rsidRPr="00D56879" w:rsidRDefault="001B3A2F">
      <w:pPr>
        <w:pStyle w:val="Heading2"/>
        <w:tabs>
          <w:tab w:val="left" w:pos="1134"/>
        </w:tabs>
        <w:ind w:left="1134" w:hanging="1134"/>
        <w:rPr>
          <w:rFonts w:ascii="Arial" w:hAnsi="Arial"/>
        </w:rPr>
      </w:pPr>
      <w:bookmarkStart w:id="581" w:name="_Toc475005304"/>
      <w:bookmarkStart w:id="582" w:name="_Toc475005989"/>
      <w:bookmarkStart w:id="583" w:name="_Toc35425022"/>
      <w:bookmarkStart w:id="584" w:name="_Toc223549332"/>
      <w:r w:rsidRPr="00D56879">
        <w:rPr>
          <w:rFonts w:ascii="Arial" w:hAnsi="Arial"/>
        </w:rPr>
        <w:t>11.6</w:t>
      </w:r>
      <w:r w:rsidRPr="00D56879">
        <w:rPr>
          <w:rFonts w:ascii="Arial" w:hAnsi="Arial"/>
        </w:rPr>
        <w:tab/>
        <w:t>PERMISSION TO RETRIEVE</w:t>
      </w:r>
      <w:bookmarkEnd w:id="581"/>
      <w:bookmarkEnd w:id="582"/>
      <w:bookmarkEnd w:id="583"/>
      <w:bookmarkEnd w:id="584"/>
    </w:p>
    <w:p w14:paraId="4F46C18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Competitors must ensure that permission has been obtained from the landowner or occupier before driving onto any land which is enclosed or cultivated or apparently private or used for agricultural purpose. Penalty up to 250 task points.</w:t>
      </w:r>
    </w:p>
    <w:p w14:paraId="687AEAC6" w14:textId="77777777" w:rsidR="001B3A2F" w:rsidRPr="00D56879" w:rsidRDefault="001B3A2F">
      <w:pPr>
        <w:pStyle w:val="Heading1"/>
        <w:tabs>
          <w:tab w:val="left" w:pos="1134"/>
        </w:tabs>
        <w:ind w:left="1134" w:hanging="1134"/>
        <w:rPr>
          <w:rFonts w:ascii="Arial" w:hAnsi="Arial"/>
        </w:rPr>
      </w:pPr>
      <w:r w:rsidRPr="00D56879">
        <w:rPr>
          <w:rFonts w:ascii="Arial" w:hAnsi="Arial"/>
        </w:rPr>
        <w:br w:type="page"/>
      </w:r>
      <w:bookmarkStart w:id="585" w:name="_Toc475005305"/>
      <w:bookmarkStart w:id="586" w:name="_Toc475005990"/>
      <w:bookmarkStart w:id="587" w:name="_Toc35425023"/>
      <w:bookmarkStart w:id="588" w:name="_Toc223549333"/>
      <w:r w:rsidRPr="00D56879">
        <w:rPr>
          <w:rFonts w:ascii="Arial" w:hAnsi="Arial"/>
        </w:rPr>
        <w:lastRenderedPageBreak/>
        <w:t xml:space="preserve">CHAPTER 12 </w:t>
      </w:r>
      <w:r w:rsidRPr="00D56879">
        <w:rPr>
          <w:rFonts w:ascii="Arial" w:hAnsi="Arial"/>
        </w:rPr>
        <w:noBreakHyphen/>
        <w:t xml:space="preserve"> GOAL, MARKER</w:t>
      </w:r>
      <w:bookmarkEnd w:id="585"/>
      <w:bookmarkEnd w:id="586"/>
      <w:r w:rsidRPr="00D56879">
        <w:rPr>
          <w:rFonts w:ascii="Arial" w:hAnsi="Arial"/>
        </w:rPr>
        <w:t>, TRACK POINT</w:t>
      </w:r>
      <w:bookmarkEnd w:id="587"/>
      <w:bookmarkEnd w:id="588"/>
    </w:p>
    <w:p w14:paraId="4E8D9781"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8FA0715" w14:textId="77777777" w:rsidR="001B3A2F" w:rsidRPr="00D56879" w:rsidRDefault="001B3A2F">
      <w:pPr>
        <w:pStyle w:val="Heading2"/>
        <w:tabs>
          <w:tab w:val="left" w:pos="1134"/>
        </w:tabs>
        <w:ind w:left="1134" w:hanging="1134"/>
        <w:rPr>
          <w:rFonts w:ascii="Arial" w:hAnsi="Arial"/>
        </w:rPr>
      </w:pPr>
      <w:bookmarkStart w:id="589" w:name="_Toc475005306"/>
      <w:bookmarkStart w:id="590" w:name="_Toc475005991"/>
      <w:bookmarkStart w:id="591" w:name="_Toc35425024"/>
      <w:bookmarkStart w:id="592" w:name="_Toc223549334"/>
      <w:r w:rsidRPr="00D56879">
        <w:rPr>
          <w:rFonts w:ascii="Arial" w:hAnsi="Arial"/>
        </w:rPr>
        <w:t>12.1</w:t>
      </w:r>
      <w:r w:rsidRPr="00D56879">
        <w:rPr>
          <w:rFonts w:ascii="Arial" w:hAnsi="Arial"/>
        </w:rPr>
        <w:tab/>
        <w:t>GOAL</w:t>
      </w:r>
      <w:bookmarkEnd w:id="589"/>
      <w:bookmarkEnd w:id="590"/>
      <w:bookmarkEnd w:id="591"/>
      <w:bookmarkEnd w:id="592"/>
    </w:p>
    <w:p w14:paraId="1AEE7497" w14:textId="587FD388"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12.1.1</w:t>
      </w:r>
      <w:r w:rsidRPr="00D56879">
        <w:rPr>
          <w:rFonts w:ascii="Arial" w:hAnsi="Arial"/>
          <w:sz w:val="20"/>
        </w:rPr>
        <w:tab/>
        <w:t xml:space="preserve">A place defined by </w:t>
      </w:r>
      <w:r w:rsidR="001F11FC">
        <w:rPr>
          <w:rFonts w:ascii="Arial" w:hAnsi="Arial"/>
          <w:sz w:val="20"/>
        </w:rPr>
        <w:t>coordinate and altitude</w:t>
      </w:r>
      <w:r w:rsidRPr="00D56879">
        <w:rPr>
          <w:rFonts w:ascii="Arial" w:hAnsi="Arial"/>
          <w:sz w:val="20"/>
        </w:rPr>
        <w:t>, set by the Director or chosen by a competitor.</w:t>
      </w:r>
    </w:p>
    <w:p w14:paraId="76911504" w14:textId="5EFFF58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12.1.</w:t>
      </w:r>
      <w:r w:rsidR="00610874">
        <w:rPr>
          <w:rFonts w:ascii="Arial" w:hAnsi="Arial"/>
          <w:sz w:val="20"/>
        </w:rPr>
        <w:t>2</w:t>
      </w:r>
      <w:r w:rsidRPr="00D56879">
        <w:rPr>
          <w:rFonts w:ascii="Arial" w:hAnsi="Arial"/>
          <w:sz w:val="20"/>
        </w:rPr>
        <w:tab/>
        <w:t>The Director may provide a list with predetermined goals. The goals are numbered by a 3-digit list number followed by the map coordinates.</w:t>
      </w:r>
    </w:p>
    <w:p w14:paraId="36E034B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253FAEB" w14:textId="77777777" w:rsidR="001B3A2F" w:rsidRPr="00D56879" w:rsidRDefault="001B3A2F">
      <w:pPr>
        <w:pStyle w:val="Heading2"/>
        <w:tabs>
          <w:tab w:val="left" w:pos="1134"/>
        </w:tabs>
        <w:ind w:left="1134" w:hanging="1134"/>
        <w:rPr>
          <w:rFonts w:ascii="Arial" w:hAnsi="Arial"/>
        </w:rPr>
      </w:pPr>
      <w:bookmarkStart w:id="593" w:name="_Toc475005307"/>
      <w:bookmarkStart w:id="594" w:name="_Toc475005992"/>
      <w:bookmarkStart w:id="595" w:name="_Toc35425025"/>
      <w:bookmarkStart w:id="596" w:name="_Toc223549335"/>
      <w:r w:rsidRPr="00D56879">
        <w:rPr>
          <w:rFonts w:ascii="Arial" w:hAnsi="Arial"/>
        </w:rPr>
        <w:t>12.2</w:t>
      </w:r>
      <w:r w:rsidRPr="00D56879">
        <w:rPr>
          <w:rFonts w:ascii="Arial" w:hAnsi="Arial"/>
        </w:rPr>
        <w:tab/>
        <w:t>GOAL SELECTED BY A COMPETITOR</w:t>
      </w:r>
      <w:bookmarkEnd w:id="593"/>
      <w:bookmarkEnd w:id="594"/>
      <w:bookmarkEnd w:id="595"/>
      <w:bookmarkEnd w:id="596"/>
    </w:p>
    <w:p w14:paraId="025B53C8" w14:textId="782B629A" w:rsidR="001B3A2F" w:rsidRPr="00D56879" w:rsidRDefault="001B3A2F" w:rsidP="009F0B32">
      <w:pPr>
        <w:pStyle w:val="BodyText"/>
        <w:tabs>
          <w:tab w:val="clear" w:pos="0"/>
          <w:tab w:val="clear" w:pos="1440"/>
        </w:tabs>
        <w:ind w:left="1134"/>
        <w:rPr>
          <w:lang w:val="en-GB"/>
        </w:rPr>
      </w:pPr>
      <w:r w:rsidRPr="00D56879">
        <w:rPr>
          <w:lang w:val="en-GB"/>
        </w:rPr>
        <w:t>The types</w:t>
      </w:r>
      <w:r w:rsidRPr="00D56879">
        <w:t xml:space="preserve"> of </w:t>
      </w:r>
      <w:r w:rsidR="004A2D47" w:rsidRPr="00D56879">
        <w:t xml:space="preserve">goals </w:t>
      </w:r>
      <w:r w:rsidRPr="00D56879">
        <w:t xml:space="preserve">allowed for goal declarations by competitors </w:t>
      </w:r>
      <w:r w:rsidR="004A2D47" w:rsidRPr="00D56879">
        <w:t>must comply with the TDS</w:t>
      </w:r>
      <w:r w:rsidR="00A4305B" w:rsidRPr="00D56879">
        <w:t xml:space="preserve"> and</w:t>
      </w:r>
      <w:r w:rsidR="004A2D47" w:rsidRPr="00D56879">
        <w:t xml:space="preserve"> </w:t>
      </w:r>
      <w:r w:rsidRPr="00D56879">
        <w:t>Section II.</w:t>
      </w:r>
    </w:p>
    <w:p w14:paraId="316EC038" w14:textId="77777777" w:rsidR="007F1CCC" w:rsidRPr="006E6599" w:rsidRDefault="007F1CCC" w:rsidP="007F1CCC">
      <w:pPr>
        <w:tabs>
          <w:tab w:val="left" w:pos="-1440"/>
          <w:tab w:val="left" w:pos="-720"/>
          <w:tab w:val="left" w:pos="0"/>
          <w:tab w:val="left" w:pos="1134"/>
          <w:tab w:val="left" w:pos="1440"/>
        </w:tabs>
        <w:suppressAutoHyphens/>
        <w:ind w:left="1134" w:hanging="1134"/>
        <w:rPr>
          <w:rFonts w:ascii="Arial" w:hAnsi="Arial"/>
          <w:sz w:val="20"/>
          <w:lang w:val="en-US"/>
        </w:rPr>
      </w:pPr>
      <w:r w:rsidRPr="00D56879">
        <w:rPr>
          <w:rFonts w:ascii="Arial" w:hAnsi="Arial"/>
          <w:sz w:val="20"/>
        </w:rPr>
        <w:tab/>
      </w:r>
    </w:p>
    <w:p w14:paraId="03886059" w14:textId="77777777" w:rsidR="001B3A2F" w:rsidRPr="00D56879" w:rsidRDefault="001B3A2F">
      <w:pPr>
        <w:pStyle w:val="Heading2"/>
        <w:tabs>
          <w:tab w:val="left" w:pos="1134"/>
        </w:tabs>
        <w:ind w:left="1134" w:hanging="1134"/>
        <w:rPr>
          <w:rFonts w:ascii="Arial" w:hAnsi="Arial"/>
        </w:rPr>
      </w:pPr>
      <w:bookmarkStart w:id="597" w:name="_Toc67393500"/>
      <w:bookmarkStart w:id="598" w:name="_Toc223549336"/>
      <w:r w:rsidRPr="00D56879">
        <w:rPr>
          <w:rFonts w:ascii="Arial" w:hAnsi="Arial"/>
        </w:rPr>
        <w:t>12.3</w:t>
      </w:r>
      <w:r w:rsidRPr="00D56879">
        <w:rPr>
          <w:rFonts w:ascii="Arial" w:hAnsi="Arial"/>
        </w:rPr>
        <w:tab/>
        <w:t>DECLARATIONS BY COMPETITORS</w:t>
      </w:r>
      <w:bookmarkEnd w:id="597"/>
      <w:bookmarkEnd w:id="598"/>
    </w:p>
    <w:p w14:paraId="21E4DF76" w14:textId="77777777" w:rsidR="001B3A2F" w:rsidRPr="00D56879" w:rsidRDefault="001B3A2F">
      <w:pPr>
        <w:pStyle w:val="BodyText"/>
        <w:tabs>
          <w:tab w:val="clear" w:pos="0"/>
          <w:tab w:val="clear" w:pos="1440"/>
        </w:tabs>
        <w:ind w:left="1134" w:hanging="1134"/>
        <w:rPr>
          <w:lang w:val="en-GB"/>
        </w:rPr>
      </w:pPr>
      <w:r w:rsidRPr="00D56879">
        <w:rPr>
          <w:lang w:val="en-GB"/>
        </w:rPr>
        <w:t>12.3.1</w:t>
      </w:r>
      <w:r w:rsidRPr="00D56879">
        <w:rPr>
          <w:lang w:val="en-GB"/>
        </w:rPr>
        <w:tab/>
        <w:t xml:space="preserve">A competitor shall identify his goal by map coordinates. He shall add descriptive detail to distinguish between possible goals located close together near his coordinates. For goal declaration of pre-defined </w:t>
      </w:r>
      <w:proofErr w:type="gramStart"/>
      <w:r w:rsidRPr="00D56879">
        <w:rPr>
          <w:lang w:val="en-GB"/>
        </w:rPr>
        <w:t>goals</w:t>
      </w:r>
      <w:proofErr w:type="gramEnd"/>
      <w:r w:rsidRPr="00D56879">
        <w:rPr>
          <w:lang w:val="en-GB"/>
        </w:rPr>
        <w:t xml:space="preserve"> the 3-digit goal number may be used.</w:t>
      </w:r>
    </w:p>
    <w:p w14:paraId="645D71B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12.3.2</w:t>
      </w:r>
      <w:r w:rsidRPr="00D56879">
        <w:rPr>
          <w:rFonts w:ascii="Arial" w:hAnsi="Arial"/>
          <w:sz w:val="20"/>
        </w:rPr>
        <w:tab/>
        <w:t>In case of ambiguity between more than one valid goal within 200 m of the coordinates, the goal achieving the least advantageous result will be placed upon a competitor's declaration. If there is no valid goal shown on the map within 200 m of the coordinates, the competitor will not achieve a result</w:t>
      </w:r>
    </w:p>
    <w:p w14:paraId="6FE11143" w14:textId="6BA27681"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12.3.3</w:t>
      </w:r>
      <w:r w:rsidRPr="00D56879">
        <w:rPr>
          <w:rFonts w:ascii="Arial" w:hAnsi="Arial"/>
          <w:sz w:val="20"/>
        </w:rPr>
        <w:tab/>
        <w:t xml:space="preserve">A goal declaration violating the restrictions of Section II </w:t>
      </w:r>
      <w:r w:rsidR="00A4305B" w:rsidRPr="00D56879">
        <w:rPr>
          <w:rFonts w:ascii="Arial" w:hAnsi="Arial"/>
          <w:sz w:val="20"/>
        </w:rPr>
        <w:t xml:space="preserve">or the TDS </w:t>
      </w:r>
      <w:r w:rsidRPr="00D56879">
        <w:rPr>
          <w:rFonts w:ascii="Arial" w:hAnsi="Arial"/>
          <w:sz w:val="20"/>
        </w:rPr>
        <w:t>will be considered invalid and the competitor will not achieve a result. In case the competitor is allowed to declare more than one goal in a task and one or more goals are invalid, the competitor will be scored to the nearest valid goal if any.</w:t>
      </w:r>
    </w:p>
    <w:p w14:paraId="28601A9F" w14:textId="77777777" w:rsidR="001B3A2F"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cs="Arial"/>
          <w:sz w:val="20"/>
        </w:rPr>
      </w:pPr>
      <w:r w:rsidRPr="00D56879">
        <w:rPr>
          <w:rFonts w:ascii="Arial" w:hAnsi="Arial"/>
          <w:sz w:val="20"/>
        </w:rPr>
        <w:t>12.3.4</w:t>
      </w:r>
      <w:r w:rsidRPr="00D56879">
        <w:rPr>
          <w:rFonts w:ascii="Arial" w:hAnsi="Arial"/>
          <w:sz w:val="20"/>
        </w:rPr>
        <w:tab/>
        <w:t xml:space="preserve">In tasks where a competitor is required to declare his goal(s) or other declarations according to the TDS, he shall do so in writing and his declaration shall be deposited before declaration time at the place of the </w:t>
      </w:r>
      <w:r w:rsidRPr="00D56879">
        <w:rPr>
          <w:rFonts w:ascii="Arial" w:hAnsi="Arial" w:cs="Arial"/>
          <w:sz w:val="20"/>
        </w:rPr>
        <w:t xml:space="preserve">declaration box </w:t>
      </w:r>
      <w:r w:rsidRPr="00D56879">
        <w:rPr>
          <w:rFonts w:ascii="Arial" w:hAnsi="Arial"/>
          <w:sz w:val="20"/>
        </w:rPr>
        <w:t>specified in the briefing data, clearly identified with his name and/or competition number. If more goals or declarations are made than permitted, the competitor will be scored to the least advantageous valid goal.</w:t>
      </w:r>
      <w:r w:rsidR="00DF4EB0" w:rsidRPr="00D56879">
        <w:rPr>
          <w:rFonts w:ascii="Arial" w:hAnsi="Arial"/>
          <w:sz w:val="20"/>
        </w:rPr>
        <w:br/>
      </w:r>
      <w:r w:rsidRPr="00D56879">
        <w:rPr>
          <w:rFonts w:ascii="Arial" w:hAnsi="Arial" w:cs="Arial"/>
          <w:sz w:val="20"/>
        </w:rPr>
        <w:t>A competitor who wishes to revise his declaration may deposit a further declaration, within the declaration time, provided that it is clearly marked to distinguish it from any previous declaration(s).</w:t>
      </w:r>
      <w:r w:rsidR="00DF4EB0" w:rsidRPr="00D56879">
        <w:rPr>
          <w:rFonts w:ascii="Arial" w:hAnsi="Arial" w:cs="Arial"/>
          <w:sz w:val="20"/>
        </w:rPr>
        <w:br/>
      </w:r>
      <w:r w:rsidRPr="00D56879">
        <w:rPr>
          <w:rFonts w:ascii="Arial" w:hAnsi="Arial" w:cs="Arial"/>
          <w:sz w:val="20"/>
        </w:rPr>
        <w:t>The timekeeper will close the declaration box precisely at the declaration time, and will accept late goal declarations, writing the time in minutes and seconds on each.</w:t>
      </w:r>
    </w:p>
    <w:p w14:paraId="09EA132B" w14:textId="7E806FD9" w:rsidR="001B3A2F"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bookmarkStart w:id="599" w:name="_Hlk192743919"/>
      <w:r w:rsidRPr="00D56879">
        <w:rPr>
          <w:rFonts w:ascii="Arial" w:hAnsi="Arial"/>
          <w:sz w:val="20"/>
        </w:rPr>
        <w:t>12.3.5</w:t>
      </w:r>
      <w:r w:rsidRPr="00D56879">
        <w:rPr>
          <w:rFonts w:ascii="Arial" w:hAnsi="Arial"/>
          <w:sz w:val="20"/>
        </w:rPr>
        <w:tab/>
        <w:t xml:space="preserve">Penalty for late declarations that </w:t>
      </w:r>
      <w:r w:rsidR="00D63912">
        <w:rPr>
          <w:rFonts w:ascii="Arial" w:hAnsi="Arial"/>
          <w:sz w:val="20"/>
        </w:rPr>
        <w:t>must</w:t>
      </w:r>
      <w:r w:rsidRPr="00D56879">
        <w:rPr>
          <w:rFonts w:ascii="Arial" w:hAnsi="Arial"/>
          <w:sz w:val="20"/>
        </w:rPr>
        <w:t xml:space="preserve"> be made by a specified time before take-off is </w:t>
      </w:r>
      <w:r w:rsidR="007F5F69" w:rsidRPr="00D56879">
        <w:rPr>
          <w:rFonts w:ascii="Arial" w:hAnsi="Arial"/>
          <w:sz w:val="20"/>
        </w:rPr>
        <w:t xml:space="preserve">50 </w:t>
      </w:r>
      <w:r w:rsidRPr="00D56879">
        <w:rPr>
          <w:rFonts w:ascii="Arial" w:hAnsi="Arial"/>
          <w:sz w:val="20"/>
        </w:rPr>
        <w:t xml:space="preserve">task points per minute or part minute late. </w:t>
      </w:r>
      <w:bookmarkEnd w:id="599"/>
      <w:r w:rsidRPr="00D56879">
        <w:rPr>
          <w:rFonts w:ascii="Arial" w:hAnsi="Arial"/>
          <w:sz w:val="20"/>
        </w:rPr>
        <w:br/>
        <w:t>If the competitor fails to declare before take-off, he will not achieve a result.</w:t>
      </w:r>
    </w:p>
    <w:p w14:paraId="73EDFE15" w14:textId="77777777" w:rsidR="00B02C7A"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12.3.6</w:t>
      </w:r>
      <w:r w:rsidRPr="00D56879">
        <w:rPr>
          <w:rFonts w:ascii="Arial" w:hAnsi="Arial"/>
          <w:sz w:val="20"/>
        </w:rPr>
        <w:tab/>
        <w:t xml:space="preserve">If a declaration may be made in flight - before a defined time, point or boundary - and the competitor fails to do so, </w:t>
      </w:r>
      <w:r w:rsidR="00B02C7A" w:rsidRPr="00D56879">
        <w:rPr>
          <w:rFonts w:ascii="Arial" w:hAnsi="Arial"/>
          <w:sz w:val="20"/>
        </w:rPr>
        <w:t>the declaration will be invalid.</w:t>
      </w:r>
    </w:p>
    <w:p w14:paraId="0C3964F1" w14:textId="77777777" w:rsidR="001B3A2F" w:rsidRPr="00D56879"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12.3.7</w:t>
      </w:r>
      <w:r w:rsidRPr="00D56879">
        <w:rPr>
          <w:rFonts w:ascii="Arial" w:hAnsi="Arial"/>
          <w:sz w:val="20"/>
        </w:rPr>
        <w:tab/>
      </w:r>
      <w:r w:rsidR="001B3A2F" w:rsidRPr="00D56879">
        <w:rPr>
          <w:rFonts w:ascii="Arial" w:hAnsi="Arial"/>
          <w:sz w:val="20"/>
        </w:rPr>
        <w:t xml:space="preserve">Goals not meeting distance </w:t>
      </w:r>
      <w:r w:rsidRPr="00D56879">
        <w:rPr>
          <w:rFonts w:ascii="Arial" w:hAnsi="Arial"/>
          <w:sz w:val="20"/>
        </w:rPr>
        <w:t xml:space="preserve">or relative altitude </w:t>
      </w:r>
      <w:r w:rsidR="001B3A2F" w:rsidRPr="00D56879">
        <w:rPr>
          <w:rFonts w:ascii="Arial" w:hAnsi="Arial"/>
          <w:sz w:val="20"/>
        </w:rPr>
        <w:t>limitations will be scored according to the rule on distance infringements.</w:t>
      </w:r>
      <w:r w:rsidRPr="00D56879">
        <w:t xml:space="preserve"> </w:t>
      </w:r>
      <w:r w:rsidRPr="00D56879">
        <w:rPr>
          <w:rFonts w:ascii="Arial" w:hAnsi="Arial"/>
          <w:sz w:val="20"/>
        </w:rPr>
        <w:t>Declarations not meeting boundaries or absolute altitude limits will be invalid.</w:t>
      </w:r>
    </w:p>
    <w:p w14:paraId="10E22807" w14:textId="2FA1CC3E" w:rsidR="00B02C7A" w:rsidRPr="00D56879"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12.3.8</w:t>
      </w:r>
      <w:r w:rsidRPr="00D56879">
        <w:rPr>
          <w:rFonts w:ascii="Arial" w:hAnsi="Arial"/>
          <w:sz w:val="20"/>
        </w:rPr>
        <w:tab/>
        <w:t>If the competitor doesn’t have a valid declaration</w:t>
      </w:r>
      <w:r w:rsidR="00F05127">
        <w:rPr>
          <w:rFonts w:ascii="Arial" w:hAnsi="Arial"/>
          <w:sz w:val="20"/>
        </w:rPr>
        <w:t>,</w:t>
      </w:r>
      <w:r w:rsidRPr="00D56879">
        <w:rPr>
          <w:rFonts w:ascii="Arial" w:hAnsi="Arial"/>
          <w:sz w:val="20"/>
        </w:rPr>
        <w:t xml:space="preserve"> he will not achieve a result.</w:t>
      </w:r>
    </w:p>
    <w:p w14:paraId="2EF8EBBF" w14:textId="7E5E88B4" w:rsidR="000A7D36" w:rsidRPr="00D56879" w:rsidRDefault="000A7D36"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12.3.9</w:t>
      </w:r>
      <w:r w:rsidRPr="00D56879">
        <w:rPr>
          <w:rFonts w:ascii="Arial" w:hAnsi="Arial"/>
          <w:sz w:val="20"/>
        </w:rPr>
        <w:tab/>
      </w:r>
      <w:r w:rsidR="00191ECB" w:rsidRPr="00D56879">
        <w:rPr>
          <w:rFonts w:ascii="Arial" w:hAnsi="Arial"/>
          <w:sz w:val="20"/>
        </w:rPr>
        <w:t>All declarations made before TO will be assumed at TO, in time, position and altitude for any limit verifications</w:t>
      </w:r>
      <w:r w:rsidRPr="00D56879">
        <w:rPr>
          <w:rFonts w:ascii="Arial" w:hAnsi="Arial"/>
          <w:sz w:val="20"/>
        </w:rPr>
        <w:t>.</w:t>
      </w:r>
    </w:p>
    <w:p w14:paraId="6B4FB2C8"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3436F4D9" w14:textId="6CDA0438" w:rsidR="001B3A2F" w:rsidRPr="00D56879" w:rsidRDefault="001B3A2F" w:rsidP="00E8356E">
      <w:pPr>
        <w:pStyle w:val="Heading2"/>
        <w:tabs>
          <w:tab w:val="left" w:pos="1134"/>
        </w:tabs>
        <w:ind w:left="1134" w:hanging="1134"/>
        <w:rPr>
          <w:rFonts w:ascii="Arial" w:hAnsi="Arial"/>
        </w:rPr>
      </w:pPr>
      <w:bookmarkStart w:id="600" w:name="_Toc475005311"/>
      <w:bookmarkStart w:id="601" w:name="_Toc475005996"/>
      <w:bookmarkStart w:id="602" w:name="_Toc35425026"/>
      <w:bookmarkStart w:id="603" w:name="_Toc223549337"/>
      <w:r w:rsidRPr="00D56879">
        <w:rPr>
          <w:rFonts w:ascii="Arial" w:hAnsi="Arial"/>
        </w:rPr>
        <w:lastRenderedPageBreak/>
        <w:t>12.</w:t>
      </w:r>
      <w:r w:rsidR="009859E1">
        <w:rPr>
          <w:rFonts w:ascii="Arial" w:hAnsi="Arial"/>
        </w:rPr>
        <w:t>4</w:t>
      </w:r>
      <w:r w:rsidRPr="00D56879">
        <w:rPr>
          <w:rFonts w:ascii="Arial" w:hAnsi="Arial"/>
        </w:rPr>
        <w:tab/>
        <w:t>TARGET</w:t>
      </w:r>
      <w:bookmarkEnd w:id="600"/>
      <w:bookmarkEnd w:id="601"/>
      <w:bookmarkEnd w:id="602"/>
      <w:bookmarkEnd w:id="603"/>
    </w:p>
    <w:p w14:paraId="53A5D4BE" w14:textId="44AF2CCE" w:rsidR="001B3A2F" w:rsidRDefault="00E8356E" w:rsidP="00E8356E">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1B3A2F" w:rsidRPr="00D56879">
        <w:rPr>
          <w:rFonts w:ascii="Arial" w:hAnsi="Arial"/>
          <w:sz w:val="20"/>
        </w:rPr>
        <w:t>A prominent cross (as specified in the COH) displayed in the vicinity of a goal or at a specified coordinate. Where a target is displayed, any measurements are made from the target, not from the goal.</w:t>
      </w:r>
      <w:r w:rsidR="006E6599">
        <w:rPr>
          <w:rFonts w:ascii="Arial" w:hAnsi="Arial"/>
          <w:sz w:val="20"/>
        </w:rPr>
        <w:t xml:space="preserve"> </w:t>
      </w:r>
      <w:r w:rsidR="00351BEF">
        <w:rPr>
          <w:rFonts w:ascii="Arial" w:hAnsi="Arial"/>
          <w:sz w:val="20"/>
        </w:rPr>
        <w:t xml:space="preserve">If no target is displayed within 100 m of the specified coordinates </w:t>
      </w:r>
      <w:r w:rsidR="00610874" w:rsidRPr="00D56879">
        <w:rPr>
          <w:rFonts w:ascii="Arial" w:hAnsi="Arial"/>
          <w:sz w:val="20"/>
        </w:rPr>
        <w:t xml:space="preserve">the competitor should aim for the coordinates </w:t>
      </w:r>
      <w:r w:rsidR="00610874" w:rsidRPr="00DC561F">
        <w:rPr>
          <w:rFonts w:ascii="Arial" w:hAnsi="Arial"/>
          <w:sz w:val="20"/>
        </w:rPr>
        <w:t xml:space="preserve">and make an electronic mark. The MMA rule 12.18.3 </w:t>
      </w:r>
      <w:r w:rsidR="00610874">
        <w:rPr>
          <w:rFonts w:ascii="Arial" w:hAnsi="Arial"/>
          <w:sz w:val="20"/>
        </w:rPr>
        <w:t>does</w:t>
      </w:r>
      <w:r w:rsidR="00610874" w:rsidRPr="00DC561F">
        <w:rPr>
          <w:rFonts w:ascii="Arial" w:hAnsi="Arial"/>
          <w:sz w:val="20"/>
        </w:rPr>
        <w:t xml:space="preserve"> not apply. </w:t>
      </w:r>
      <w:r w:rsidR="00610874" w:rsidRPr="00D56879">
        <w:rPr>
          <w:rFonts w:ascii="Arial" w:hAnsi="Arial"/>
          <w:sz w:val="20"/>
        </w:rPr>
        <w:t>These coordinates will also be taken to calculate/measure any other related tasks of that flight.</w:t>
      </w:r>
    </w:p>
    <w:p w14:paraId="0F56C5B0" w14:textId="77777777" w:rsidR="00E8356E" w:rsidRPr="00D56879" w:rsidRDefault="00E8356E" w:rsidP="00E8356E">
      <w:pPr>
        <w:tabs>
          <w:tab w:val="left" w:pos="-1440"/>
          <w:tab w:val="left" w:pos="-720"/>
          <w:tab w:val="left" w:pos="0"/>
          <w:tab w:val="left" w:pos="1134"/>
          <w:tab w:val="left" w:pos="1440"/>
        </w:tabs>
        <w:suppressAutoHyphens/>
        <w:rPr>
          <w:rFonts w:ascii="Arial" w:hAnsi="Arial"/>
          <w:sz w:val="20"/>
        </w:rPr>
      </w:pPr>
    </w:p>
    <w:p w14:paraId="1BDF5C1C" w14:textId="02E0C2D2" w:rsidR="001B3A2F" w:rsidRPr="00D56879" w:rsidRDefault="001B3A2F">
      <w:pPr>
        <w:pStyle w:val="Heading2"/>
        <w:tabs>
          <w:tab w:val="left" w:pos="1134"/>
        </w:tabs>
        <w:ind w:left="1134" w:hanging="1134"/>
        <w:rPr>
          <w:rFonts w:ascii="Arial" w:hAnsi="Arial"/>
        </w:rPr>
      </w:pPr>
      <w:bookmarkStart w:id="604" w:name="_Toc475005312"/>
      <w:bookmarkStart w:id="605" w:name="_Toc475005997"/>
      <w:bookmarkStart w:id="606" w:name="_Toc35425027"/>
      <w:bookmarkStart w:id="607" w:name="_Toc223549338"/>
      <w:r w:rsidRPr="00D56879">
        <w:rPr>
          <w:rFonts w:ascii="Arial" w:hAnsi="Arial"/>
        </w:rPr>
        <w:t>12.</w:t>
      </w:r>
      <w:r w:rsidR="009859E1">
        <w:rPr>
          <w:rFonts w:ascii="Arial" w:hAnsi="Arial"/>
        </w:rPr>
        <w:t>5</w:t>
      </w:r>
      <w:r w:rsidRPr="00D56879">
        <w:rPr>
          <w:rFonts w:ascii="Arial" w:hAnsi="Arial"/>
        </w:rPr>
        <w:tab/>
        <w:t>MARKER</w:t>
      </w:r>
      <w:bookmarkEnd w:id="604"/>
      <w:bookmarkEnd w:id="605"/>
      <w:bookmarkEnd w:id="606"/>
      <w:bookmarkEnd w:id="607"/>
    </w:p>
    <w:p w14:paraId="62DD64E7"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Markers (as specified in the COH) supplied by the organizers will be used for scoring purposes to create a physical mark. Competitors are responsible for collecting the necessary marker(s) before the task. The marker must not be modified in any way.</w:t>
      </w:r>
    </w:p>
    <w:p w14:paraId="6274DDBD"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t>Penalty for modified or unauthorized markers is up to 250 task points.</w:t>
      </w:r>
    </w:p>
    <w:p w14:paraId="2215F70E" w14:textId="77777777" w:rsidR="001B3A2F" w:rsidRPr="00D56879" w:rsidRDefault="001B3A2F" w:rsidP="0050110E">
      <w:pPr>
        <w:tabs>
          <w:tab w:val="left" w:pos="-1440"/>
          <w:tab w:val="left" w:pos="-720"/>
          <w:tab w:val="left" w:pos="0"/>
          <w:tab w:val="left" w:pos="1134"/>
          <w:tab w:val="left" w:pos="1440"/>
        </w:tabs>
        <w:suppressAutoHyphens/>
        <w:rPr>
          <w:rFonts w:ascii="Arial" w:hAnsi="Arial"/>
          <w:sz w:val="20"/>
        </w:rPr>
      </w:pPr>
    </w:p>
    <w:p w14:paraId="3FB39EA4" w14:textId="4AF67C6B" w:rsidR="001B3A2F" w:rsidRPr="00D56879" w:rsidRDefault="001B3A2F">
      <w:pPr>
        <w:pStyle w:val="Heading2"/>
        <w:tabs>
          <w:tab w:val="left" w:pos="1134"/>
        </w:tabs>
        <w:ind w:left="1134" w:hanging="1134"/>
        <w:rPr>
          <w:rFonts w:ascii="Arial" w:hAnsi="Arial"/>
        </w:rPr>
      </w:pPr>
      <w:bookmarkStart w:id="608" w:name="_Toc475005314"/>
      <w:bookmarkStart w:id="609" w:name="_Toc475005999"/>
      <w:bookmarkStart w:id="610" w:name="_Toc35425029"/>
      <w:bookmarkStart w:id="611" w:name="_Toc223549339"/>
      <w:r w:rsidRPr="00D56879">
        <w:rPr>
          <w:rFonts w:ascii="Arial" w:hAnsi="Arial"/>
        </w:rPr>
        <w:t>12.</w:t>
      </w:r>
      <w:r w:rsidR="009859E1">
        <w:rPr>
          <w:rFonts w:ascii="Arial" w:hAnsi="Arial"/>
        </w:rPr>
        <w:t>6</w:t>
      </w:r>
      <w:r w:rsidRPr="00D56879">
        <w:rPr>
          <w:rFonts w:ascii="Arial" w:hAnsi="Arial"/>
        </w:rPr>
        <w:tab/>
        <w:t>MARKER RELEASE</w:t>
      </w:r>
      <w:bookmarkEnd w:id="608"/>
      <w:bookmarkEnd w:id="609"/>
      <w:bookmarkEnd w:id="610"/>
      <w:bookmarkEnd w:id="611"/>
    </w:p>
    <w:p w14:paraId="68D9C926"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marker may be thrown by hand, unless Gravity Marker Drop is specified at the task briefing.</w:t>
      </w:r>
    </w:p>
    <w:p w14:paraId="0606B34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A17DFDD" w14:textId="6D0FE09F" w:rsidR="001B3A2F" w:rsidRPr="00D56879" w:rsidRDefault="001B3A2F">
      <w:pPr>
        <w:pStyle w:val="Heading2"/>
        <w:tabs>
          <w:tab w:val="left" w:pos="1134"/>
        </w:tabs>
        <w:ind w:left="1134" w:hanging="1134"/>
        <w:rPr>
          <w:rFonts w:ascii="Arial" w:hAnsi="Arial"/>
        </w:rPr>
      </w:pPr>
      <w:bookmarkStart w:id="612" w:name="_Toc475005315"/>
      <w:bookmarkStart w:id="613" w:name="_Toc475006000"/>
      <w:bookmarkStart w:id="614" w:name="_Toc35425030"/>
      <w:bookmarkStart w:id="615" w:name="_Toc223549340"/>
      <w:r w:rsidRPr="00D56879">
        <w:rPr>
          <w:rFonts w:ascii="Arial" w:hAnsi="Arial"/>
        </w:rPr>
        <w:t>12.</w:t>
      </w:r>
      <w:r w:rsidR="009859E1">
        <w:rPr>
          <w:rFonts w:ascii="Arial" w:hAnsi="Arial"/>
        </w:rPr>
        <w:t>7</w:t>
      </w:r>
      <w:r w:rsidRPr="00D56879">
        <w:rPr>
          <w:rFonts w:ascii="Arial" w:hAnsi="Arial"/>
        </w:rPr>
        <w:tab/>
        <w:t>GRAVITY MARKER DROP</w:t>
      </w:r>
      <w:bookmarkEnd w:id="612"/>
      <w:bookmarkEnd w:id="613"/>
      <w:bookmarkEnd w:id="614"/>
      <w:r w:rsidR="0099169B" w:rsidRPr="00D56879">
        <w:rPr>
          <w:rFonts w:ascii="Arial" w:hAnsi="Arial"/>
        </w:rPr>
        <w:t xml:space="preserve"> (GMD)</w:t>
      </w:r>
      <w:bookmarkEnd w:id="615"/>
    </w:p>
    <w:p w14:paraId="10F408EA" w14:textId="6C924859"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In a G</w:t>
      </w:r>
      <w:r w:rsidR="0099169B" w:rsidRPr="00D56879">
        <w:rPr>
          <w:rFonts w:ascii="Arial" w:hAnsi="Arial"/>
          <w:sz w:val="20"/>
        </w:rPr>
        <w:t>MD</w:t>
      </w:r>
      <w:r w:rsidRPr="00D56879">
        <w:rPr>
          <w:rFonts w:ascii="Arial" w:hAnsi="Arial"/>
          <w:sz w:val="20"/>
        </w:rPr>
        <w:t>, no horizontal motion shall be applied to the marker in relation to the basket and gravity shall be the only means for the marker to drop. The person releasing the marker must hold the unrolled marker by the tail</w:t>
      </w:r>
      <w:r w:rsidR="00025BF6" w:rsidRPr="00D56879">
        <w:rPr>
          <w:rFonts w:ascii="Arial" w:hAnsi="Arial"/>
          <w:sz w:val="20"/>
        </w:rPr>
        <w:t>.</w:t>
      </w:r>
      <w:r w:rsidRPr="00D56879">
        <w:rPr>
          <w:rFonts w:ascii="Arial" w:hAnsi="Arial"/>
          <w:sz w:val="20"/>
        </w:rPr>
        <w:t xml:space="preserve"> The person's hand holding the tail of the marker shall not be outside the basket. </w:t>
      </w:r>
    </w:p>
    <w:p w14:paraId="7D06B47F" w14:textId="77777777" w:rsidR="00025BF6" w:rsidRPr="00D56879"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bookmarkStart w:id="616" w:name="_Hlk508813285"/>
      <w:r w:rsidR="00025BF6" w:rsidRPr="00D56879">
        <w:rPr>
          <w:rFonts w:ascii="Arial" w:hAnsi="Arial"/>
          <w:sz w:val="20"/>
        </w:rPr>
        <w:t xml:space="preserve">Penalty for </w:t>
      </w:r>
      <w:r w:rsidRPr="00D56879">
        <w:rPr>
          <w:rFonts w:ascii="Arial" w:hAnsi="Arial"/>
          <w:sz w:val="20"/>
        </w:rPr>
        <w:t xml:space="preserve">violating </w:t>
      </w:r>
      <w:r w:rsidR="00025BF6" w:rsidRPr="00D56879">
        <w:rPr>
          <w:rFonts w:ascii="Arial" w:hAnsi="Arial"/>
          <w:sz w:val="20"/>
        </w:rPr>
        <w:t>this rule, unless otherwise stated on the TDS:</w:t>
      </w:r>
      <w:bookmarkEnd w:id="616"/>
    </w:p>
    <w:p w14:paraId="054774E2" w14:textId="77777777" w:rsidR="00025BF6" w:rsidRPr="00D56879" w:rsidRDefault="00025BF6" w:rsidP="00025BF6">
      <w:pPr>
        <w:pStyle w:val="ListParagraph"/>
        <w:keepNext/>
        <w:keepLines/>
        <w:numPr>
          <w:ilvl w:val="0"/>
          <w:numId w:val="20"/>
        </w:numPr>
        <w:tabs>
          <w:tab w:val="left" w:pos="-1440"/>
          <w:tab w:val="left" w:pos="-720"/>
          <w:tab w:val="left" w:pos="0"/>
          <w:tab w:val="left" w:pos="1134"/>
          <w:tab w:val="left" w:pos="1440"/>
        </w:tabs>
        <w:suppressAutoHyphens/>
        <w:spacing w:before="120"/>
        <w:rPr>
          <w:rFonts w:ascii="Arial" w:hAnsi="Arial"/>
          <w:sz w:val="20"/>
        </w:rPr>
      </w:pPr>
      <w:bookmarkStart w:id="617" w:name="_Hlk508813322"/>
      <w:r w:rsidRPr="00D56879">
        <w:rPr>
          <w:rFonts w:ascii="Arial" w:hAnsi="Arial"/>
          <w:sz w:val="20"/>
        </w:rPr>
        <w:t>minor infringements with no compet</w:t>
      </w:r>
      <w:r w:rsidR="00C525D3" w:rsidRPr="00D56879">
        <w:rPr>
          <w:rFonts w:ascii="Arial" w:hAnsi="Arial"/>
          <w:sz w:val="20"/>
        </w:rPr>
        <w:t>itive advantage: 50 task points</w:t>
      </w:r>
    </w:p>
    <w:p w14:paraId="215BC89C" w14:textId="77777777" w:rsidR="00025BF6" w:rsidRPr="00D56879" w:rsidRDefault="00025BF6" w:rsidP="00297C6B">
      <w:pPr>
        <w:pStyle w:val="ListParagraph"/>
        <w:keepNext/>
        <w:keepLines/>
        <w:numPr>
          <w:ilvl w:val="0"/>
          <w:numId w:val="20"/>
        </w:numPr>
        <w:tabs>
          <w:tab w:val="left" w:pos="-1440"/>
          <w:tab w:val="left" w:pos="-720"/>
          <w:tab w:val="left" w:pos="0"/>
          <w:tab w:val="left" w:pos="1134"/>
        </w:tabs>
        <w:suppressAutoHyphens/>
        <w:spacing w:before="120"/>
        <w:ind w:left="1418" w:hanging="284"/>
        <w:rPr>
          <w:rFonts w:ascii="Arial" w:hAnsi="Arial"/>
          <w:sz w:val="20"/>
        </w:rPr>
      </w:pPr>
      <w:r w:rsidRPr="00D56879">
        <w:rPr>
          <w:rFonts w:ascii="Arial" w:hAnsi="Arial"/>
          <w:sz w:val="20"/>
        </w:rPr>
        <w:t>infringements with competitive advantage:</w:t>
      </w:r>
      <w:r w:rsidR="00C525D3" w:rsidRPr="00D56879">
        <w:rPr>
          <w:rFonts w:ascii="Arial" w:hAnsi="Arial"/>
          <w:sz w:val="20"/>
        </w:rPr>
        <w:t xml:space="preserve"> </w:t>
      </w:r>
      <w:r w:rsidRPr="00D56879">
        <w:rPr>
          <w:rFonts w:ascii="Arial" w:hAnsi="Arial"/>
          <w:sz w:val="20"/>
        </w:rPr>
        <w:t>50 meters will be added to the competitors result</w:t>
      </w:r>
      <w:r w:rsidR="00A2765D" w:rsidRPr="00D56879">
        <w:rPr>
          <w:rFonts w:ascii="Arial" w:hAnsi="Arial"/>
          <w:sz w:val="20"/>
        </w:rPr>
        <w:t xml:space="preserve"> in the least advantageous direction</w:t>
      </w:r>
    </w:p>
    <w:bookmarkEnd w:id="617"/>
    <w:p w14:paraId="592BDF96" w14:textId="5187AA61" w:rsidR="00025BF6" w:rsidRPr="00D56879"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bookmarkStart w:id="618" w:name="_Hlk508813368"/>
      <w:r w:rsidRPr="00D56879">
        <w:rPr>
          <w:rFonts w:ascii="Arial" w:hAnsi="Arial"/>
          <w:sz w:val="20"/>
        </w:rPr>
        <w:t xml:space="preserve">Unless otherwise stated on the TDS, </w:t>
      </w:r>
      <w:bookmarkEnd w:id="618"/>
      <w:r w:rsidRPr="00D56879">
        <w:rPr>
          <w:rFonts w:ascii="Arial" w:hAnsi="Arial"/>
          <w:sz w:val="20"/>
        </w:rPr>
        <w:t xml:space="preserve">a </w:t>
      </w:r>
      <w:r w:rsidR="00025BF6" w:rsidRPr="00D56879">
        <w:rPr>
          <w:rFonts w:ascii="Arial" w:hAnsi="Arial"/>
          <w:sz w:val="20"/>
        </w:rPr>
        <w:t xml:space="preserve">marker thrown into </w:t>
      </w:r>
      <w:proofErr w:type="gramStart"/>
      <w:r w:rsidR="00025BF6" w:rsidRPr="00D56879">
        <w:rPr>
          <w:rFonts w:ascii="Arial" w:hAnsi="Arial"/>
          <w:sz w:val="20"/>
        </w:rPr>
        <w:t>a</w:t>
      </w:r>
      <w:proofErr w:type="gramEnd"/>
      <w:r w:rsidR="00025BF6" w:rsidRPr="00D56879">
        <w:rPr>
          <w:rFonts w:ascii="Arial" w:hAnsi="Arial"/>
          <w:sz w:val="20"/>
        </w:rPr>
        <w:t xml:space="preserve"> MMA or a scoring area under limited area scoring will be regarded as a valid result and the penalty will be applied</w:t>
      </w:r>
    </w:p>
    <w:p w14:paraId="032D724F"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186FAFF" w14:textId="1529261B" w:rsidR="001B3A2F" w:rsidRPr="00D56879" w:rsidRDefault="001B3A2F">
      <w:pPr>
        <w:pStyle w:val="Heading2"/>
        <w:tabs>
          <w:tab w:val="left" w:pos="1134"/>
        </w:tabs>
        <w:ind w:left="1134" w:hanging="1134"/>
        <w:rPr>
          <w:rFonts w:ascii="Arial" w:hAnsi="Arial"/>
        </w:rPr>
      </w:pPr>
      <w:bookmarkStart w:id="619" w:name="_Toc475005316"/>
      <w:bookmarkStart w:id="620" w:name="_Toc475006001"/>
      <w:bookmarkStart w:id="621" w:name="_Toc35425031"/>
      <w:bookmarkStart w:id="622" w:name="_Toc223549341"/>
      <w:r w:rsidRPr="00D56879">
        <w:rPr>
          <w:rFonts w:ascii="Arial" w:hAnsi="Arial"/>
        </w:rPr>
        <w:t>12.</w:t>
      </w:r>
      <w:r w:rsidR="009859E1">
        <w:rPr>
          <w:rFonts w:ascii="Arial" w:hAnsi="Arial"/>
        </w:rPr>
        <w:t>8</w:t>
      </w:r>
      <w:r w:rsidRPr="00D56879">
        <w:rPr>
          <w:rFonts w:ascii="Arial" w:hAnsi="Arial"/>
        </w:rPr>
        <w:tab/>
        <w:t>FREE MARKER DROP</w:t>
      </w:r>
      <w:bookmarkEnd w:id="619"/>
      <w:bookmarkEnd w:id="620"/>
      <w:bookmarkEnd w:id="621"/>
      <w:bookmarkEnd w:id="622"/>
    </w:p>
    <w:p w14:paraId="3257C841"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The marker must be completely unrolled when released. No mechanism may be used to propel the marker. The person releasing the marker must stand on the floor of the basket. Penalty for minor infringements with no competitive advantage: 50 task points. </w:t>
      </w:r>
      <w:proofErr w:type="gramStart"/>
      <w:r w:rsidRPr="00D56879">
        <w:rPr>
          <w:rFonts w:ascii="Arial" w:hAnsi="Arial"/>
          <w:sz w:val="20"/>
        </w:rPr>
        <w:t>Otherwise</w:t>
      </w:r>
      <w:proofErr w:type="gramEnd"/>
      <w:r w:rsidRPr="00D56879">
        <w:rPr>
          <w:rFonts w:ascii="Arial" w:hAnsi="Arial"/>
          <w:sz w:val="20"/>
        </w:rPr>
        <w:t xml:space="preserve"> 50 meters will be added to the competitors result in the least advantageous direction.</w:t>
      </w:r>
    </w:p>
    <w:p w14:paraId="6CAA384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 xml:space="preserve"> </w:t>
      </w:r>
    </w:p>
    <w:p w14:paraId="593CE9B8" w14:textId="539015B1" w:rsidR="001B3A2F" w:rsidRPr="00D56879" w:rsidRDefault="001B3A2F" w:rsidP="00EE634E">
      <w:pPr>
        <w:pStyle w:val="Heading2"/>
        <w:keepNext w:val="0"/>
        <w:tabs>
          <w:tab w:val="left" w:pos="1134"/>
        </w:tabs>
        <w:ind w:left="1134" w:hanging="1134"/>
        <w:rPr>
          <w:rFonts w:ascii="Arial" w:hAnsi="Arial"/>
        </w:rPr>
      </w:pPr>
      <w:bookmarkStart w:id="623" w:name="_Toc475005317"/>
      <w:bookmarkStart w:id="624" w:name="_Toc475006002"/>
      <w:bookmarkStart w:id="625" w:name="_Toc35425032"/>
      <w:bookmarkStart w:id="626" w:name="_Toc223549342"/>
      <w:r w:rsidRPr="00D56879">
        <w:rPr>
          <w:rFonts w:ascii="Arial" w:hAnsi="Arial"/>
        </w:rPr>
        <w:t>12.</w:t>
      </w:r>
      <w:r w:rsidR="009859E1">
        <w:rPr>
          <w:rFonts w:ascii="Arial" w:hAnsi="Arial"/>
        </w:rPr>
        <w:t>9</w:t>
      </w:r>
      <w:r w:rsidRPr="00D56879">
        <w:rPr>
          <w:rFonts w:ascii="Arial" w:hAnsi="Arial"/>
        </w:rPr>
        <w:tab/>
        <w:t>MARK</w:t>
      </w:r>
      <w:bookmarkEnd w:id="623"/>
      <w:bookmarkEnd w:id="624"/>
      <w:bookmarkEnd w:id="625"/>
      <w:bookmarkEnd w:id="626"/>
    </w:p>
    <w:p w14:paraId="10DF20D2" w14:textId="2132600B" w:rsidR="001B3A2F" w:rsidRPr="00E54E91"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b/>
          <w:sz w:val="20"/>
          <w:u w:val="single"/>
        </w:rPr>
      </w:pPr>
      <w:bookmarkStart w:id="627" w:name="_Hlk63510930"/>
      <w:r w:rsidRPr="00D56879">
        <w:rPr>
          <w:rFonts w:ascii="Arial" w:hAnsi="Arial"/>
          <w:sz w:val="20"/>
        </w:rPr>
        <w:t>12.</w:t>
      </w:r>
      <w:r w:rsidR="009859E1">
        <w:rPr>
          <w:rFonts w:ascii="Arial" w:hAnsi="Arial"/>
          <w:sz w:val="20"/>
        </w:rPr>
        <w:t>9</w:t>
      </w:r>
      <w:r w:rsidRPr="00D56879">
        <w:rPr>
          <w:rFonts w:ascii="Arial" w:hAnsi="Arial"/>
          <w:sz w:val="20"/>
        </w:rPr>
        <w:t>.1</w:t>
      </w:r>
      <w:r w:rsidRPr="00D56879">
        <w:rPr>
          <w:rFonts w:ascii="Arial" w:hAnsi="Arial"/>
          <w:sz w:val="20"/>
        </w:rPr>
        <w:tab/>
        <w:t xml:space="preserve">A physical mark is the point on the ground vertically below the weighted part of the marker where it comes to rest after falling from the balloon. </w:t>
      </w:r>
      <w:r w:rsidR="00CF6A28" w:rsidRPr="00D56879">
        <w:rPr>
          <w:rFonts w:ascii="Arial" w:hAnsi="Arial"/>
          <w:sz w:val="20"/>
        </w:rPr>
        <w:t>If the marker has been moved after landing and there is indisputable evidence available showing its original position, measurements will be based on the evidence. </w:t>
      </w:r>
      <w:r w:rsidRPr="00D56879">
        <w:rPr>
          <w:rFonts w:ascii="Arial" w:hAnsi="Arial"/>
          <w:sz w:val="20"/>
        </w:rPr>
        <w:t>If the marker is displaced after</w:t>
      </w:r>
      <w:r w:rsidRPr="00D56879">
        <w:rPr>
          <w:rFonts w:ascii="Arial" w:hAnsi="Arial" w:cs="Arial"/>
          <w:sz w:val="20"/>
        </w:rPr>
        <w:t xml:space="preserve"> coming to rest or disappears subsequently from view (e.g. beneath water level), the earliest position an official has seen the marker in ground contact will be taken with the accuracy available. </w:t>
      </w:r>
      <w:r w:rsidRPr="00D56879">
        <w:rPr>
          <w:rFonts w:ascii="Arial" w:hAnsi="Arial"/>
          <w:sz w:val="20"/>
        </w:rPr>
        <w:t xml:space="preserve">Same applies, if the marker is carried on top of another </w:t>
      </w:r>
      <w:r w:rsidRPr="0050110E">
        <w:rPr>
          <w:rFonts w:ascii="Arial" w:hAnsi="Arial"/>
          <w:sz w:val="20"/>
        </w:rPr>
        <w:t>balloon.</w:t>
      </w:r>
      <w:r w:rsidRPr="00E54E91">
        <w:rPr>
          <w:rFonts w:ascii="Arial" w:hAnsi="Arial"/>
          <w:b/>
          <w:sz w:val="20"/>
          <w:u w:val="single"/>
        </w:rPr>
        <w:t xml:space="preserve"> </w:t>
      </w:r>
    </w:p>
    <w:bookmarkEnd w:id="627"/>
    <w:p w14:paraId="5AFADE1F" w14:textId="351829D8" w:rsidR="00274AF7" w:rsidRPr="00D56879"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50110E">
        <w:rPr>
          <w:rFonts w:ascii="Arial" w:hAnsi="Arial"/>
          <w:sz w:val="20"/>
        </w:rPr>
        <w:t>12.</w:t>
      </w:r>
      <w:r w:rsidR="009859E1" w:rsidRPr="0050110E">
        <w:rPr>
          <w:rFonts w:ascii="Arial" w:hAnsi="Arial"/>
          <w:sz w:val="20"/>
        </w:rPr>
        <w:t>9</w:t>
      </w:r>
      <w:r w:rsidRPr="0050110E">
        <w:rPr>
          <w:rFonts w:ascii="Arial" w:hAnsi="Arial"/>
          <w:sz w:val="20"/>
        </w:rPr>
        <w:t>.2</w:t>
      </w:r>
      <w:r w:rsidRPr="0050110E">
        <w:rPr>
          <w:rFonts w:ascii="Arial" w:hAnsi="Arial"/>
          <w:sz w:val="20"/>
        </w:rPr>
        <w:tab/>
        <w:t xml:space="preserve">An electronic mark </w:t>
      </w:r>
      <w:r w:rsidRPr="00D56879">
        <w:rPr>
          <w:rFonts w:ascii="Arial" w:hAnsi="Arial"/>
          <w:sz w:val="20"/>
        </w:rPr>
        <w:t xml:space="preserve">is a track point specially identified for scoring purposes. The technical details and procedures are defined in Section II. If the scoring criteria defined in the TDS are not met, </w:t>
      </w:r>
      <w:r w:rsidR="006F0140" w:rsidRPr="00D56879">
        <w:rPr>
          <w:rFonts w:ascii="Arial" w:hAnsi="Arial"/>
          <w:sz w:val="20"/>
        </w:rPr>
        <w:t>the competitor will not achieve a result in the relevant task.</w:t>
      </w:r>
    </w:p>
    <w:p w14:paraId="65283030" w14:textId="4DCE76DB" w:rsidR="001B3A2F" w:rsidRPr="00D56879" w:rsidRDefault="00242A0B"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628" w:name="_Hlk63511499"/>
      <w:r w:rsidRPr="00D56879">
        <w:rPr>
          <w:rFonts w:ascii="Arial" w:hAnsi="Arial"/>
          <w:sz w:val="20"/>
        </w:rPr>
        <w:t>12.</w:t>
      </w:r>
      <w:r w:rsidR="009859E1">
        <w:rPr>
          <w:rFonts w:ascii="Arial" w:hAnsi="Arial"/>
          <w:sz w:val="20"/>
        </w:rPr>
        <w:t>9</w:t>
      </w:r>
      <w:r w:rsidRPr="00D56879">
        <w:rPr>
          <w:rFonts w:ascii="Arial" w:hAnsi="Arial"/>
          <w:sz w:val="20"/>
        </w:rPr>
        <w:t>.3</w:t>
      </w:r>
      <w:r w:rsidRPr="00D56879">
        <w:rPr>
          <w:rFonts w:ascii="Arial" w:hAnsi="Arial"/>
          <w:sz w:val="20"/>
        </w:rPr>
        <w:tab/>
      </w:r>
      <w:r w:rsidR="00C07C08" w:rsidRPr="00D56879">
        <w:rPr>
          <w:rFonts w:ascii="Arial" w:hAnsi="Arial"/>
          <w:sz w:val="20"/>
        </w:rPr>
        <w:t>If no</w:t>
      </w:r>
      <w:r w:rsidRPr="00D56879">
        <w:rPr>
          <w:rFonts w:ascii="Arial" w:hAnsi="Arial"/>
          <w:sz w:val="20"/>
        </w:rPr>
        <w:t xml:space="preserve"> </w:t>
      </w:r>
      <w:r w:rsidR="00C07C08" w:rsidRPr="00D56879">
        <w:rPr>
          <w:rFonts w:ascii="Arial" w:hAnsi="Arial"/>
          <w:sz w:val="20"/>
        </w:rPr>
        <w:t xml:space="preserve">mark </w:t>
      </w:r>
      <w:r w:rsidRPr="00D56879">
        <w:rPr>
          <w:rFonts w:ascii="Arial" w:hAnsi="Arial"/>
          <w:sz w:val="20"/>
        </w:rPr>
        <w:t xml:space="preserve">has been achieved </w:t>
      </w:r>
      <w:r w:rsidR="00C07C08" w:rsidRPr="00D56879">
        <w:rPr>
          <w:rFonts w:ascii="Arial" w:hAnsi="Arial"/>
          <w:sz w:val="20"/>
        </w:rPr>
        <w:t xml:space="preserve">the competitor will be scored to his </w:t>
      </w:r>
      <w:r w:rsidR="00B22D28" w:rsidRPr="00D56879">
        <w:rPr>
          <w:rFonts w:ascii="Arial" w:hAnsi="Arial"/>
          <w:sz w:val="20"/>
        </w:rPr>
        <w:t xml:space="preserve">next </w:t>
      </w:r>
      <w:r w:rsidR="00BF6953" w:rsidRPr="00D56879">
        <w:rPr>
          <w:rFonts w:ascii="Arial" w:hAnsi="Arial"/>
          <w:sz w:val="20"/>
        </w:rPr>
        <w:t xml:space="preserve">mark </w:t>
      </w:r>
      <w:r w:rsidR="00047986" w:rsidRPr="00D56879">
        <w:rPr>
          <w:rFonts w:ascii="Arial" w:hAnsi="Arial"/>
          <w:sz w:val="20"/>
        </w:rPr>
        <w:t xml:space="preserve">in time </w:t>
      </w:r>
      <w:r w:rsidR="00BF6953" w:rsidRPr="00D56879">
        <w:rPr>
          <w:rFonts w:ascii="Arial" w:hAnsi="Arial"/>
          <w:sz w:val="20"/>
        </w:rPr>
        <w:t>or l</w:t>
      </w:r>
      <w:r w:rsidR="00C07C08" w:rsidRPr="00D56879">
        <w:rPr>
          <w:rFonts w:ascii="Arial" w:hAnsi="Arial"/>
          <w:sz w:val="20"/>
        </w:rPr>
        <w:t>anding position</w:t>
      </w:r>
      <w:r w:rsidR="00BF6953" w:rsidRPr="00D56879">
        <w:rPr>
          <w:rFonts w:ascii="Arial" w:hAnsi="Arial"/>
          <w:sz w:val="20"/>
        </w:rPr>
        <w:t>, whichever is best</w:t>
      </w:r>
      <w:r w:rsidR="00C07C08" w:rsidRPr="00D56879">
        <w:rPr>
          <w:rFonts w:ascii="Arial" w:hAnsi="Arial"/>
          <w:sz w:val="20"/>
        </w:rPr>
        <w:t>.</w:t>
      </w:r>
    </w:p>
    <w:p w14:paraId="51CD94FA"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bookmarkStart w:id="629" w:name="_Toc192499955"/>
      <w:bookmarkStart w:id="630" w:name="_Toc224590949"/>
      <w:bookmarkEnd w:id="628"/>
    </w:p>
    <w:p w14:paraId="617EA31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bookmarkStart w:id="631" w:name="_Toc475005319"/>
      <w:bookmarkStart w:id="632" w:name="_Toc475006004"/>
      <w:bookmarkStart w:id="633" w:name="_Toc35425034"/>
      <w:bookmarkEnd w:id="629"/>
      <w:bookmarkEnd w:id="630"/>
    </w:p>
    <w:p w14:paraId="52449189" w14:textId="3E98BC6E" w:rsidR="001B3A2F" w:rsidRPr="00D56879" w:rsidRDefault="001B3A2F">
      <w:pPr>
        <w:pStyle w:val="Heading2"/>
        <w:tabs>
          <w:tab w:val="left" w:pos="1134"/>
        </w:tabs>
        <w:ind w:left="1134" w:hanging="1134"/>
        <w:rPr>
          <w:rFonts w:ascii="Arial" w:hAnsi="Arial"/>
        </w:rPr>
      </w:pPr>
      <w:bookmarkStart w:id="634" w:name="_Toc223549343"/>
      <w:r w:rsidRPr="00D56879">
        <w:rPr>
          <w:rFonts w:ascii="Arial" w:hAnsi="Arial"/>
        </w:rPr>
        <w:lastRenderedPageBreak/>
        <w:t>12.</w:t>
      </w:r>
      <w:r w:rsidR="00231469">
        <w:rPr>
          <w:rFonts w:ascii="Arial" w:hAnsi="Arial"/>
        </w:rPr>
        <w:t>1</w:t>
      </w:r>
      <w:r w:rsidR="009859E1">
        <w:rPr>
          <w:rFonts w:ascii="Arial" w:hAnsi="Arial"/>
        </w:rPr>
        <w:t>0</w:t>
      </w:r>
      <w:r w:rsidRPr="00D56879">
        <w:rPr>
          <w:rFonts w:ascii="Arial" w:hAnsi="Arial"/>
        </w:rPr>
        <w:tab/>
        <w:t>INTERFERENCE WITH MARKER</w:t>
      </w:r>
      <w:bookmarkEnd w:id="631"/>
      <w:bookmarkEnd w:id="632"/>
      <w:bookmarkEnd w:id="633"/>
      <w:bookmarkEnd w:id="634"/>
    </w:p>
    <w:p w14:paraId="2B90143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person other than an official may touch or interfere with a marker on the ground.</w:t>
      </w:r>
    </w:p>
    <w:p w14:paraId="5164DEA5"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5BE3729" w14:textId="797A060D" w:rsidR="001B3A2F" w:rsidRPr="00D56879" w:rsidRDefault="001B3A2F">
      <w:pPr>
        <w:pStyle w:val="Heading2"/>
        <w:tabs>
          <w:tab w:val="left" w:pos="1134"/>
        </w:tabs>
        <w:ind w:left="1134" w:hanging="1134"/>
        <w:rPr>
          <w:rFonts w:ascii="Arial" w:hAnsi="Arial"/>
        </w:rPr>
      </w:pPr>
      <w:bookmarkStart w:id="635" w:name="_Toc475005320"/>
      <w:bookmarkStart w:id="636" w:name="_Toc475006005"/>
      <w:bookmarkStart w:id="637" w:name="_Toc35425035"/>
      <w:bookmarkStart w:id="638" w:name="_Toc223549344"/>
      <w:r w:rsidRPr="00D56879">
        <w:rPr>
          <w:rFonts w:ascii="Arial" w:hAnsi="Arial"/>
        </w:rPr>
        <w:t>12.</w:t>
      </w:r>
      <w:r w:rsidR="00231469">
        <w:rPr>
          <w:rFonts w:ascii="Arial" w:hAnsi="Arial"/>
        </w:rPr>
        <w:t>1</w:t>
      </w:r>
      <w:r w:rsidR="009859E1">
        <w:rPr>
          <w:rFonts w:ascii="Arial" w:hAnsi="Arial"/>
        </w:rPr>
        <w:t>1</w:t>
      </w:r>
      <w:r w:rsidRPr="00D56879">
        <w:rPr>
          <w:rFonts w:ascii="Arial" w:hAnsi="Arial"/>
        </w:rPr>
        <w:tab/>
        <w:t>SEARCH PERIOD</w:t>
      </w:r>
      <w:bookmarkEnd w:id="635"/>
      <w:bookmarkEnd w:id="636"/>
      <w:bookmarkEnd w:id="637"/>
      <w:bookmarkEnd w:id="638"/>
    </w:p>
    <w:p w14:paraId="0D56E3DC" w14:textId="594713F6"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1</w:t>
      </w:r>
      <w:r w:rsidRPr="00D56879">
        <w:rPr>
          <w:rFonts w:ascii="Arial" w:hAnsi="Arial"/>
          <w:sz w:val="20"/>
        </w:rPr>
        <w:t>.1</w:t>
      </w:r>
      <w:r w:rsidRPr="00D56879">
        <w:rPr>
          <w:rFonts w:ascii="Arial" w:hAnsi="Arial"/>
          <w:sz w:val="20"/>
        </w:rPr>
        <w:tab/>
        <w:t>Competitors have a specified period</w:t>
      </w:r>
      <w:r w:rsidRPr="00D56879">
        <w:rPr>
          <w:rFonts w:ascii="Arial" w:hAnsi="Arial"/>
          <w:i/>
          <w:sz w:val="20"/>
        </w:rPr>
        <w:t xml:space="preserve"> </w:t>
      </w:r>
      <w:r w:rsidRPr="00D56879">
        <w:rPr>
          <w:rFonts w:ascii="Arial" w:hAnsi="Arial"/>
          <w:sz w:val="20"/>
        </w:rPr>
        <w:t xml:space="preserve">from the actual start of the launch period in which to find their marker(s). </w:t>
      </w:r>
    </w:p>
    <w:p w14:paraId="597018BB" w14:textId="16D5AC4C"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1</w:t>
      </w:r>
      <w:r w:rsidRPr="00D56879">
        <w:rPr>
          <w:rFonts w:ascii="Arial" w:hAnsi="Arial"/>
          <w:sz w:val="20"/>
        </w:rPr>
        <w:t>.2.</w:t>
      </w:r>
      <w:r w:rsidRPr="00D56879">
        <w:rPr>
          <w:rFonts w:ascii="Arial" w:hAnsi="Arial"/>
          <w:sz w:val="20"/>
        </w:rPr>
        <w:tab/>
        <w:t>The choice between searching for the marker, or first recovering the competitor rests with the competitor or his crew.</w:t>
      </w:r>
    </w:p>
    <w:p w14:paraId="3C71A56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EE38110" w14:textId="1E3F909D" w:rsidR="001B3A2F" w:rsidRPr="00D56879" w:rsidRDefault="001B3A2F" w:rsidP="00EE634E">
      <w:pPr>
        <w:pStyle w:val="Heading2"/>
        <w:keepNext w:val="0"/>
        <w:tabs>
          <w:tab w:val="left" w:pos="1134"/>
        </w:tabs>
        <w:ind w:left="1134" w:hanging="1134"/>
        <w:rPr>
          <w:rFonts w:ascii="Arial" w:hAnsi="Arial"/>
          <w:b w:val="0"/>
        </w:rPr>
      </w:pPr>
      <w:bookmarkStart w:id="639" w:name="_Toc475005321"/>
      <w:bookmarkStart w:id="640" w:name="_Toc475006006"/>
      <w:bookmarkStart w:id="641" w:name="_Toc35425036"/>
      <w:bookmarkStart w:id="642" w:name="_Toc223549345"/>
      <w:r w:rsidRPr="00D56879">
        <w:rPr>
          <w:rFonts w:ascii="Arial" w:hAnsi="Arial"/>
        </w:rPr>
        <w:t>12.</w:t>
      </w:r>
      <w:r w:rsidR="00231469">
        <w:rPr>
          <w:rFonts w:ascii="Arial" w:hAnsi="Arial"/>
        </w:rPr>
        <w:t>1</w:t>
      </w:r>
      <w:r w:rsidR="009859E1">
        <w:rPr>
          <w:rFonts w:ascii="Arial" w:hAnsi="Arial"/>
        </w:rPr>
        <w:t>2</w:t>
      </w:r>
      <w:r w:rsidRPr="00D56879">
        <w:rPr>
          <w:rFonts w:ascii="Arial" w:hAnsi="Arial"/>
        </w:rPr>
        <w:tab/>
        <w:t>LOST MARKER</w:t>
      </w:r>
      <w:bookmarkEnd w:id="639"/>
      <w:bookmarkEnd w:id="640"/>
      <w:bookmarkEnd w:id="641"/>
      <w:bookmarkEnd w:id="642"/>
      <w:r w:rsidRPr="00D56879">
        <w:rPr>
          <w:rFonts w:ascii="Arial" w:hAnsi="Arial"/>
        </w:rPr>
        <w:t xml:space="preserve"> </w:t>
      </w:r>
    </w:p>
    <w:p w14:paraId="28DB2D70" w14:textId="3143BED9" w:rsidR="001B3A2F" w:rsidRPr="00D56879" w:rsidRDefault="001B3A2F" w:rsidP="00EE634E">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2</w:t>
      </w:r>
      <w:r w:rsidRPr="00D56879">
        <w:rPr>
          <w:rFonts w:ascii="Arial" w:hAnsi="Arial"/>
          <w:sz w:val="20"/>
        </w:rPr>
        <w:t>.1</w:t>
      </w:r>
      <w:r w:rsidRPr="00D56879">
        <w:rPr>
          <w:rFonts w:ascii="Arial" w:hAnsi="Arial"/>
          <w:sz w:val="20"/>
        </w:rPr>
        <w:tab/>
        <w:t xml:space="preserve">A marker, dropped within the Marker Measuring Area, is considered lost if it is not found and in possession of Officials within the time limit specified. Competitors may inquire with the measuring officials at a target or goal if they have doubt that their marker will be found. Competitors will not be allowed to search for markers in the MMA without the presence of an official. If a marker dropped or allegedly dropped in the MMA is considered lost, then the competitor will be scored by </w:t>
      </w:r>
      <w:r w:rsidR="0034601D">
        <w:rPr>
          <w:rFonts w:ascii="Arial" w:hAnsi="Arial"/>
          <w:sz w:val="20"/>
        </w:rPr>
        <w:t>electronic mark</w:t>
      </w:r>
      <w:r w:rsidRPr="00D56879">
        <w:rPr>
          <w:rFonts w:ascii="Arial" w:hAnsi="Arial"/>
          <w:sz w:val="20"/>
        </w:rPr>
        <w:t xml:space="preserve"> as if the competitor had missed the MMA.</w:t>
      </w:r>
    </w:p>
    <w:p w14:paraId="7B6AE771" w14:textId="096D7A8F" w:rsidR="001B3A2F" w:rsidRPr="00D56879"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2</w:t>
      </w:r>
      <w:r w:rsidRPr="00D56879">
        <w:rPr>
          <w:rFonts w:ascii="Arial" w:hAnsi="Arial"/>
          <w:sz w:val="20"/>
        </w:rPr>
        <w:t>.2</w:t>
      </w:r>
      <w:r w:rsidRPr="00D56879">
        <w:rPr>
          <w:rFonts w:ascii="Arial" w:hAnsi="Arial"/>
          <w:sz w:val="20"/>
        </w:rPr>
        <w:tab/>
        <w:t>If the marker has earlier been seen by an official on the ground and is estimated within the Marker Measuring Area then the official's evidence together with the logger's data will be used to determine the competitor's result, based on the least advantageous interpretation of evidence available.</w:t>
      </w:r>
    </w:p>
    <w:p w14:paraId="4F3DDE60" w14:textId="48038868" w:rsidR="001B3A2F" w:rsidRPr="00D56879"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2</w:t>
      </w:r>
      <w:r w:rsidRPr="00D56879">
        <w:rPr>
          <w:rFonts w:ascii="Arial" w:hAnsi="Arial"/>
          <w:sz w:val="20"/>
        </w:rPr>
        <w:t>.3</w:t>
      </w:r>
      <w:r w:rsidRPr="00D56879">
        <w:rPr>
          <w:rFonts w:ascii="Arial" w:hAnsi="Arial"/>
          <w:sz w:val="20"/>
        </w:rPr>
        <w:tab/>
        <w:t>Competitors may be required to pay for any marker damaged, not re-usable, lost or not brought back in time.</w:t>
      </w:r>
      <w:r w:rsidRPr="00D56879">
        <w:rPr>
          <w:rFonts w:ascii="Arial" w:hAnsi="Arial"/>
          <w:color w:val="0000FF"/>
          <w:sz w:val="20"/>
        </w:rPr>
        <w:t xml:space="preserve"> </w:t>
      </w:r>
      <w:r w:rsidRPr="00D56879">
        <w:rPr>
          <w:rFonts w:ascii="Arial" w:hAnsi="Arial"/>
          <w:sz w:val="20"/>
        </w:rPr>
        <w:t>Competitors are responsible for returning markers dropped outside the MMA.</w:t>
      </w:r>
    </w:p>
    <w:p w14:paraId="1A4ECDC6" w14:textId="77777777" w:rsidR="001B3A2F" w:rsidRPr="00D56879" w:rsidRDefault="001B3A2F">
      <w:pPr>
        <w:keepNext/>
        <w:keepLines/>
        <w:tabs>
          <w:tab w:val="left" w:pos="-1440"/>
          <w:tab w:val="left" w:pos="-720"/>
          <w:tab w:val="left" w:pos="0"/>
          <w:tab w:val="left" w:pos="1134"/>
          <w:tab w:val="left" w:pos="1440"/>
        </w:tabs>
        <w:suppressAutoHyphens/>
        <w:rPr>
          <w:rFonts w:ascii="Arial" w:hAnsi="Arial"/>
          <w:sz w:val="20"/>
        </w:rPr>
      </w:pPr>
    </w:p>
    <w:p w14:paraId="5C38F6E6" w14:textId="74450923" w:rsidR="001B3A2F" w:rsidRPr="00D56879" w:rsidRDefault="001B3A2F">
      <w:pPr>
        <w:pStyle w:val="Heading2"/>
        <w:tabs>
          <w:tab w:val="left" w:pos="1134"/>
        </w:tabs>
        <w:ind w:left="1134" w:hanging="1134"/>
        <w:rPr>
          <w:rFonts w:ascii="Arial" w:hAnsi="Arial"/>
        </w:rPr>
      </w:pPr>
      <w:bookmarkStart w:id="643" w:name="_Toc475005322"/>
      <w:bookmarkStart w:id="644" w:name="_Toc475006007"/>
      <w:bookmarkStart w:id="645" w:name="_Toc35425037"/>
      <w:bookmarkStart w:id="646" w:name="_Toc223549346"/>
      <w:r w:rsidRPr="00D56879">
        <w:rPr>
          <w:rFonts w:ascii="Arial" w:hAnsi="Arial"/>
        </w:rPr>
        <w:t>12.</w:t>
      </w:r>
      <w:r w:rsidR="00231469">
        <w:rPr>
          <w:rFonts w:ascii="Arial" w:hAnsi="Arial"/>
        </w:rPr>
        <w:t>1</w:t>
      </w:r>
      <w:r w:rsidR="009859E1">
        <w:rPr>
          <w:rFonts w:ascii="Arial" w:hAnsi="Arial"/>
        </w:rPr>
        <w:t>3</w:t>
      </w:r>
      <w:r w:rsidRPr="00D56879">
        <w:rPr>
          <w:rFonts w:ascii="Arial" w:hAnsi="Arial"/>
        </w:rPr>
        <w:tab/>
        <w:t>SCORING PERIOD</w:t>
      </w:r>
      <w:bookmarkEnd w:id="643"/>
      <w:bookmarkEnd w:id="644"/>
      <w:bookmarkEnd w:id="645"/>
      <w:bookmarkEnd w:id="646"/>
    </w:p>
    <w:p w14:paraId="1064CAD2" w14:textId="177C6AD2" w:rsidR="001B3A2F" w:rsidRPr="00D56879" w:rsidRDefault="001B3A2F">
      <w:pPr>
        <w:pStyle w:val="BodyText"/>
        <w:tabs>
          <w:tab w:val="clear" w:pos="0"/>
          <w:tab w:val="clear" w:pos="1440"/>
        </w:tabs>
        <w:ind w:left="1134" w:hanging="1134"/>
        <w:rPr>
          <w:lang w:val="en-GB"/>
        </w:rPr>
      </w:pPr>
      <w:r w:rsidRPr="00D56879">
        <w:rPr>
          <w:lang w:val="en-GB"/>
        </w:rPr>
        <w:t>12.</w:t>
      </w:r>
      <w:r w:rsidR="00231469">
        <w:rPr>
          <w:lang w:val="en-GB"/>
        </w:rPr>
        <w:t>1</w:t>
      </w:r>
      <w:r w:rsidR="009859E1">
        <w:rPr>
          <w:lang w:val="en-GB"/>
        </w:rPr>
        <w:t>3</w:t>
      </w:r>
      <w:r w:rsidRPr="00D56879">
        <w:rPr>
          <w:lang w:val="en-GB"/>
        </w:rPr>
        <w:t>.1</w:t>
      </w:r>
      <w:r w:rsidRPr="00D56879">
        <w:rPr>
          <w:lang w:val="en-GB"/>
        </w:rPr>
        <w:tab/>
        <w:t xml:space="preserve">When defined by the Director in the task briefing, the scoring period is the time limits, within which a goal/target or scoring area is valid. </w:t>
      </w:r>
    </w:p>
    <w:p w14:paraId="05C59809" w14:textId="0B622ED6" w:rsidR="001B3A2F" w:rsidRPr="00D56879" w:rsidRDefault="001B3A2F">
      <w:pPr>
        <w:pStyle w:val="BodyText"/>
        <w:tabs>
          <w:tab w:val="clear" w:pos="0"/>
          <w:tab w:val="clear" w:pos="1440"/>
        </w:tabs>
        <w:ind w:left="1134" w:hanging="1134"/>
        <w:rPr>
          <w:lang w:val="en-GB"/>
        </w:rPr>
      </w:pPr>
      <w:r w:rsidRPr="00D56879">
        <w:rPr>
          <w:lang w:val="en-GB"/>
        </w:rPr>
        <w:t>12.</w:t>
      </w:r>
      <w:r w:rsidR="00231469">
        <w:rPr>
          <w:lang w:val="en-GB"/>
        </w:rPr>
        <w:t>1</w:t>
      </w:r>
      <w:r w:rsidR="009859E1">
        <w:rPr>
          <w:lang w:val="en-GB"/>
        </w:rPr>
        <w:t>3</w:t>
      </w:r>
      <w:r w:rsidRPr="00D56879">
        <w:rPr>
          <w:lang w:val="en-GB"/>
        </w:rPr>
        <w:t>.2</w:t>
      </w:r>
      <w:r w:rsidRPr="00D56879">
        <w:rPr>
          <w:lang w:val="en-GB"/>
        </w:rPr>
        <w:tab/>
        <w:t xml:space="preserve">A competitor will only score if his marker or any subsequent marker is </w:t>
      </w:r>
      <w:r w:rsidR="000B3B3B">
        <w:rPr>
          <w:lang w:val="en-GB"/>
        </w:rPr>
        <w:t>on the ground</w:t>
      </w:r>
      <w:r w:rsidR="000B3B3B" w:rsidRPr="00D56879">
        <w:rPr>
          <w:lang w:val="en-GB"/>
        </w:rPr>
        <w:t xml:space="preserve"> </w:t>
      </w:r>
      <w:r w:rsidRPr="00D56879">
        <w:rPr>
          <w:lang w:val="en-GB"/>
        </w:rPr>
        <w:t xml:space="preserve">or he has landed, within the set time limit. </w:t>
      </w:r>
      <w:proofErr w:type="gramStart"/>
      <w:r w:rsidRPr="00D56879">
        <w:rPr>
          <w:lang w:val="en-GB"/>
        </w:rPr>
        <w:t>Otherwise</w:t>
      </w:r>
      <w:proofErr w:type="gramEnd"/>
      <w:r w:rsidRPr="00D56879">
        <w:rPr>
          <w:lang w:val="en-GB"/>
        </w:rPr>
        <w:t xml:space="preserve"> he will be scored by </w:t>
      </w:r>
      <w:r w:rsidR="0034601D">
        <w:t>electronic mark</w:t>
      </w:r>
      <w:r w:rsidRPr="00D56879">
        <w:rPr>
          <w:lang w:val="en-GB"/>
        </w:rPr>
        <w:t>.</w:t>
      </w:r>
    </w:p>
    <w:p w14:paraId="08663829" w14:textId="31330258" w:rsidR="001B3A2F" w:rsidRPr="00D56879" w:rsidRDefault="001B3A2F">
      <w:pPr>
        <w:pStyle w:val="BodyText"/>
        <w:tabs>
          <w:tab w:val="clear" w:pos="0"/>
          <w:tab w:val="clear" w:pos="1440"/>
        </w:tabs>
        <w:ind w:left="1134" w:hanging="1134"/>
        <w:rPr>
          <w:lang w:val="en-GB"/>
        </w:rPr>
      </w:pPr>
      <w:r w:rsidRPr="00D56879">
        <w:rPr>
          <w:lang w:val="en-GB"/>
        </w:rPr>
        <w:t>12.</w:t>
      </w:r>
      <w:r w:rsidR="00231469">
        <w:rPr>
          <w:lang w:val="en-GB"/>
        </w:rPr>
        <w:t>1</w:t>
      </w:r>
      <w:r w:rsidR="009859E1">
        <w:rPr>
          <w:lang w:val="en-GB"/>
        </w:rPr>
        <w:t>3</w:t>
      </w:r>
      <w:r w:rsidRPr="00D56879">
        <w:rPr>
          <w:lang w:val="en-GB"/>
        </w:rPr>
        <w:t>.3</w:t>
      </w:r>
      <w:r w:rsidRPr="00D56879">
        <w:rPr>
          <w:lang w:val="en-GB"/>
        </w:rPr>
        <w:tab/>
        <w:t xml:space="preserve">A competitor who does not achieve a scoring position within the scoring period (if set) or within the search period (if no scoring period is set) will not achieve a result. </w:t>
      </w:r>
    </w:p>
    <w:p w14:paraId="54853AC9" w14:textId="0CEDC11D" w:rsidR="001B3A2F" w:rsidRPr="00D56879" w:rsidRDefault="001B3A2F">
      <w:pPr>
        <w:pStyle w:val="BodyText"/>
        <w:tabs>
          <w:tab w:val="clear" w:pos="0"/>
          <w:tab w:val="clear" w:pos="1440"/>
        </w:tabs>
        <w:ind w:left="1134" w:hanging="1134"/>
        <w:rPr>
          <w:lang w:val="en-GB"/>
        </w:rPr>
      </w:pPr>
      <w:r w:rsidRPr="00D56879">
        <w:rPr>
          <w:lang w:val="en-GB"/>
        </w:rPr>
        <w:t>12.</w:t>
      </w:r>
      <w:r w:rsidR="00231469">
        <w:rPr>
          <w:lang w:val="en-GB"/>
        </w:rPr>
        <w:t>1</w:t>
      </w:r>
      <w:r w:rsidR="009859E1">
        <w:rPr>
          <w:lang w:val="en-GB"/>
        </w:rPr>
        <w:t>3</w:t>
      </w:r>
      <w:r w:rsidRPr="00D56879">
        <w:rPr>
          <w:lang w:val="en-GB"/>
        </w:rPr>
        <w:t>.4</w:t>
      </w:r>
      <w:r w:rsidRPr="00D56879">
        <w:rPr>
          <w:lang w:val="en-GB"/>
        </w:rPr>
        <w:tab/>
        <w:t>Under all circumstances scoring after official sunset is prohibited.</w:t>
      </w:r>
    </w:p>
    <w:p w14:paraId="162D0C3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93A2944" w14:textId="18163288" w:rsidR="001B3A2F" w:rsidRPr="00D56879" w:rsidRDefault="001B3A2F">
      <w:pPr>
        <w:pStyle w:val="Heading2"/>
        <w:keepNext w:val="0"/>
        <w:tabs>
          <w:tab w:val="left" w:pos="1134"/>
        </w:tabs>
        <w:ind w:left="1134" w:hanging="1134"/>
        <w:rPr>
          <w:rFonts w:ascii="Arial" w:hAnsi="Arial"/>
        </w:rPr>
      </w:pPr>
      <w:bookmarkStart w:id="647" w:name="_Toc475005323"/>
      <w:bookmarkStart w:id="648" w:name="_Toc475006008"/>
      <w:bookmarkStart w:id="649" w:name="_Toc35425038"/>
      <w:bookmarkStart w:id="650" w:name="_Toc223549347"/>
      <w:r w:rsidRPr="00D56879">
        <w:rPr>
          <w:rFonts w:ascii="Arial" w:hAnsi="Arial"/>
        </w:rPr>
        <w:t>12.</w:t>
      </w:r>
      <w:r w:rsidR="00231469">
        <w:rPr>
          <w:rFonts w:ascii="Arial" w:hAnsi="Arial"/>
        </w:rPr>
        <w:t>1</w:t>
      </w:r>
      <w:r w:rsidR="009859E1">
        <w:rPr>
          <w:rFonts w:ascii="Arial" w:hAnsi="Arial"/>
        </w:rPr>
        <w:t>4</w:t>
      </w:r>
      <w:r w:rsidRPr="00D56879">
        <w:rPr>
          <w:rFonts w:ascii="Arial" w:hAnsi="Arial"/>
        </w:rPr>
        <w:tab/>
        <w:t>SCORING AREA</w:t>
      </w:r>
      <w:bookmarkEnd w:id="647"/>
      <w:bookmarkEnd w:id="648"/>
      <w:bookmarkEnd w:id="649"/>
      <w:bookmarkEnd w:id="650"/>
    </w:p>
    <w:p w14:paraId="274DF1A4" w14:textId="269D395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4</w:t>
      </w:r>
      <w:r w:rsidRPr="00D56879">
        <w:rPr>
          <w:rFonts w:ascii="Arial" w:hAnsi="Arial"/>
          <w:sz w:val="20"/>
        </w:rPr>
        <w:t>.1</w:t>
      </w:r>
      <w:r w:rsidRPr="00D56879">
        <w:rPr>
          <w:rFonts w:ascii="Arial" w:hAnsi="Arial"/>
          <w:sz w:val="20"/>
        </w:rPr>
        <w:tab/>
        <w:t>An area or areas, defined by the Director in the task data within which a valid mark or track point can be achieved. Unless otherwise stated in the task data the boundary will be the inner hard surface or gravel edge of a road, the inner bank of a river, or other defined marked area. Any part of the weighted bag that is on the inner edge will be considered valid.</w:t>
      </w:r>
    </w:p>
    <w:p w14:paraId="743BF58B" w14:textId="78AD7F5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4</w:t>
      </w:r>
      <w:r w:rsidRPr="00D56879">
        <w:rPr>
          <w:rFonts w:ascii="Arial" w:hAnsi="Arial"/>
          <w:sz w:val="20"/>
        </w:rPr>
        <w:t>.2</w:t>
      </w:r>
      <w:r w:rsidRPr="00D56879">
        <w:rPr>
          <w:rFonts w:ascii="Arial" w:hAnsi="Arial"/>
          <w:sz w:val="20"/>
        </w:rPr>
        <w:tab/>
        <w:t xml:space="preserve">A competitor who does not achieve a scoring position inside the scoring area(s) will not achieve a result. </w:t>
      </w:r>
    </w:p>
    <w:p w14:paraId="3B47D4F3" w14:textId="77777777" w:rsidR="001B3A2F" w:rsidRPr="00D56879" w:rsidRDefault="001B3A2F">
      <w:pPr>
        <w:keepNext/>
        <w:tabs>
          <w:tab w:val="left" w:pos="-1440"/>
          <w:tab w:val="left" w:pos="-720"/>
          <w:tab w:val="left" w:pos="0"/>
          <w:tab w:val="left" w:pos="1134"/>
          <w:tab w:val="left" w:pos="1440"/>
        </w:tabs>
        <w:suppressAutoHyphens/>
        <w:ind w:left="1134" w:hanging="1134"/>
        <w:rPr>
          <w:rFonts w:ascii="Arial" w:hAnsi="Arial"/>
          <w:sz w:val="20"/>
        </w:rPr>
      </w:pPr>
    </w:p>
    <w:p w14:paraId="4DC14711" w14:textId="32FB2A69" w:rsidR="001B3A2F" w:rsidRPr="00D56879" w:rsidRDefault="001B3A2F" w:rsidP="00EE634E">
      <w:pPr>
        <w:pStyle w:val="Heading2"/>
        <w:keepLines/>
        <w:tabs>
          <w:tab w:val="left" w:pos="1134"/>
        </w:tabs>
        <w:ind w:left="1134" w:hanging="1134"/>
        <w:rPr>
          <w:rFonts w:ascii="Arial" w:hAnsi="Arial"/>
        </w:rPr>
      </w:pPr>
      <w:bookmarkStart w:id="651" w:name="_Toc35425039"/>
      <w:bookmarkStart w:id="652" w:name="_Toc223549348"/>
      <w:r w:rsidRPr="00D56879">
        <w:rPr>
          <w:rFonts w:ascii="Arial" w:hAnsi="Arial"/>
        </w:rPr>
        <w:t>12.</w:t>
      </w:r>
      <w:r w:rsidR="00231469">
        <w:rPr>
          <w:rFonts w:ascii="Arial" w:hAnsi="Arial"/>
        </w:rPr>
        <w:t>1</w:t>
      </w:r>
      <w:r w:rsidR="009859E1">
        <w:rPr>
          <w:rFonts w:ascii="Arial" w:hAnsi="Arial"/>
        </w:rPr>
        <w:t>5</w:t>
      </w:r>
      <w:r w:rsidRPr="00D56879">
        <w:rPr>
          <w:rFonts w:ascii="Arial" w:hAnsi="Arial"/>
        </w:rPr>
        <w:tab/>
        <w:t>SCORING AIR SPACE</w:t>
      </w:r>
      <w:bookmarkEnd w:id="651"/>
      <w:bookmarkEnd w:id="652"/>
    </w:p>
    <w:p w14:paraId="75FB283E" w14:textId="77777777" w:rsidR="00D33984" w:rsidRDefault="001B3A2F" w:rsidP="00EE634E">
      <w:pPr>
        <w:keepNext/>
        <w:keepLines/>
        <w:tabs>
          <w:tab w:val="left" w:pos="-1440"/>
          <w:tab w:val="left" w:pos="-720"/>
          <w:tab w:val="left" w:pos="0"/>
          <w:tab w:val="left" w:pos="1134"/>
          <w:tab w:val="left" w:pos="1440"/>
        </w:tabs>
        <w:suppressAutoHyphens/>
        <w:spacing w:before="120"/>
        <w:ind w:left="1134" w:hanging="1134"/>
        <w:rPr>
          <w:ins w:id="653" w:author="Sanne Haarhuis" w:date="2026-03-21T13:37:00Z" w16du:dateUtc="2026-03-21T19:37:00Z"/>
          <w:rFonts w:ascii="Arial" w:hAnsi="Arial"/>
          <w:sz w:val="20"/>
        </w:rPr>
      </w:pPr>
      <w:r w:rsidRPr="00D56879">
        <w:rPr>
          <w:rFonts w:ascii="Arial" w:hAnsi="Arial"/>
          <w:sz w:val="20"/>
        </w:rPr>
        <w:tab/>
        <w:t>An air space or spaces, defined by the Director in the task data within which a valid track point can be achieved. Unless otherwise stated in the task data the boundary will be defined by coordinate lines. The altitude limits are defined by altitude as recorded by the logger</w:t>
      </w:r>
      <w:r w:rsidR="00F43490" w:rsidRPr="00D56879">
        <w:rPr>
          <w:rFonts w:ascii="Arial" w:hAnsi="Arial"/>
          <w:sz w:val="20"/>
        </w:rPr>
        <w:t xml:space="preserve"> </w:t>
      </w:r>
      <w:bookmarkStart w:id="654" w:name="_Hlk508813508"/>
      <w:r w:rsidR="00F43490" w:rsidRPr="00D56879">
        <w:rPr>
          <w:rFonts w:ascii="Arial" w:hAnsi="Arial"/>
          <w:sz w:val="20"/>
        </w:rPr>
        <w:t>and under rule II.2</w:t>
      </w:r>
      <w:r w:rsidR="00875511">
        <w:rPr>
          <w:rFonts w:ascii="Arial" w:hAnsi="Arial"/>
          <w:sz w:val="20"/>
        </w:rPr>
        <w:t>0</w:t>
      </w:r>
      <w:bookmarkEnd w:id="654"/>
      <w:r w:rsidRPr="00D56879">
        <w:rPr>
          <w:rFonts w:ascii="Arial" w:hAnsi="Arial"/>
          <w:sz w:val="20"/>
        </w:rPr>
        <w:t>. Any recorded track point exactly on the line or altitude limit will be considered valid.</w:t>
      </w:r>
    </w:p>
    <w:p w14:paraId="0AD03A62" w14:textId="2E06B813" w:rsidR="001B3A2F" w:rsidRPr="00D56879" w:rsidRDefault="001B3A2F" w:rsidP="00EE634E">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br/>
      </w:r>
    </w:p>
    <w:p w14:paraId="1CCD31F3" w14:textId="77777777" w:rsidR="00D33984" w:rsidRDefault="00D33984">
      <w:pPr>
        <w:pStyle w:val="Heading2"/>
        <w:keepNext w:val="0"/>
        <w:tabs>
          <w:tab w:val="left" w:pos="1134"/>
        </w:tabs>
        <w:ind w:left="0" w:firstLine="0"/>
        <w:rPr>
          <w:ins w:id="655" w:author="Sanne Haarhuis" w:date="2026-03-21T13:38:00Z" w16du:dateUtc="2026-03-21T19:38:00Z"/>
          <w:rFonts w:ascii="Arial" w:hAnsi="Arial"/>
        </w:rPr>
      </w:pPr>
      <w:bookmarkStart w:id="656" w:name="_Toc35425040"/>
      <w:bookmarkStart w:id="657" w:name="_Toc223549349"/>
    </w:p>
    <w:p w14:paraId="715C87F5" w14:textId="7640536B" w:rsidR="001B3A2F" w:rsidRPr="00D56879" w:rsidRDefault="001B3A2F">
      <w:pPr>
        <w:pStyle w:val="Heading2"/>
        <w:keepNext w:val="0"/>
        <w:tabs>
          <w:tab w:val="left" w:pos="1134"/>
        </w:tabs>
        <w:ind w:left="0" w:firstLine="0"/>
        <w:rPr>
          <w:rFonts w:ascii="Arial" w:hAnsi="Arial"/>
        </w:rPr>
      </w:pPr>
      <w:r w:rsidRPr="00D56879">
        <w:rPr>
          <w:rFonts w:ascii="Arial" w:hAnsi="Arial"/>
        </w:rPr>
        <w:lastRenderedPageBreak/>
        <w:t>12.</w:t>
      </w:r>
      <w:r w:rsidR="00231469">
        <w:rPr>
          <w:rFonts w:ascii="Arial" w:hAnsi="Arial"/>
        </w:rPr>
        <w:t>1</w:t>
      </w:r>
      <w:r w:rsidR="009859E1">
        <w:rPr>
          <w:rFonts w:ascii="Arial" w:hAnsi="Arial"/>
        </w:rPr>
        <w:t>6</w:t>
      </w:r>
      <w:r w:rsidRPr="00D56879">
        <w:rPr>
          <w:rFonts w:ascii="Arial" w:hAnsi="Arial"/>
        </w:rPr>
        <w:tab/>
        <w:t>MARKER MEASURING AREA</w:t>
      </w:r>
      <w:bookmarkEnd w:id="656"/>
      <w:r w:rsidR="003859D7" w:rsidRPr="00D56879">
        <w:rPr>
          <w:rFonts w:ascii="Arial" w:hAnsi="Arial"/>
        </w:rPr>
        <w:t xml:space="preserve"> (MMA)</w:t>
      </w:r>
      <w:bookmarkEnd w:id="657"/>
    </w:p>
    <w:p w14:paraId="05D8B15A" w14:textId="7DC631C4"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6</w:t>
      </w:r>
      <w:r w:rsidRPr="00D56879">
        <w:rPr>
          <w:rFonts w:ascii="Arial" w:hAnsi="Arial"/>
          <w:sz w:val="20"/>
        </w:rPr>
        <w:t>.1</w:t>
      </w:r>
      <w:r w:rsidRPr="00D56879">
        <w:rPr>
          <w:rFonts w:ascii="Arial" w:hAnsi="Arial"/>
          <w:sz w:val="20"/>
        </w:rPr>
        <w:tab/>
        <w:t>The MMA is an area defined by a radius around a goal/target or an otherwise clearly defined area within which results will be achieved by markers.</w:t>
      </w:r>
    </w:p>
    <w:p w14:paraId="65187A2C" w14:textId="3770370C" w:rsidR="001B3A2F" w:rsidRPr="00D56879" w:rsidRDefault="001B3A2F">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6</w:t>
      </w:r>
      <w:r w:rsidRPr="00D56879">
        <w:rPr>
          <w:rFonts w:ascii="Arial" w:hAnsi="Arial"/>
          <w:sz w:val="20"/>
        </w:rPr>
        <w:t>.2</w:t>
      </w:r>
      <w:r w:rsidRPr="00D56879">
        <w:rPr>
          <w:rFonts w:ascii="Arial" w:hAnsi="Arial"/>
          <w:sz w:val="20"/>
        </w:rPr>
        <w:tab/>
        <w:t>The MMA will be provided for each task in which markers are used.</w:t>
      </w:r>
    </w:p>
    <w:p w14:paraId="7713D7D4" w14:textId="28655F2B" w:rsidR="001B3A2F" w:rsidRPr="00D56879" w:rsidRDefault="001B3A2F">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6</w:t>
      </w:r>
      <w:r w:rsidRPr="00D56879">
        <w:rPr>
          <w:rFonts w:ascii="Arial" w:hAnsi="Arial"/>
          <w:sz w:val="20"/>
        </w:rPr>
        <w:t>.3</w:t>
      </w:r>
      <w:r w:rsidRPr="00D56879">
        <w:rPr>
          <w:rFonts w:ascii="Arial" w:hAnsi="Arial"/>
          <w:sz w:val="20"/>
        </w:rPr>
        <w:tab/>
        <w:t xml:space="preserve">Competitors not achieving a physical mark within the MMA will be scored by </w:t>
      </w:r>
      <w:r w:rsidR="0034601D">
        <w:rPr>
          <w:rFonts w:ascii="Arial" w:hAnsi="Arial"/>
          <w:sz w:val="20"/>
        </w:rPr>
        <w:t>electronic mark</w:t>
      </w:r>
      <w:r w:rsidRPr="00D56879">
        <w:rPr>
          <w:rFonts w:ascii="Arial" w:hAnsi="Arial"/>
          <w:sz w:val="20"/>
        </w:rPr>
        <w:t xml:space="preserve">. </w:t>
      </w:r>
    </w:p>
    <w:p w14:paraId="726DF657"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28C9856D" w14:textId="0259CEE1" w:rsidR="001B3A2F" w:rsidRPr="00D56879" w:rsidRDefault="001B3A2F">
      <w:pPr>
        <w:pStyle w:val="Heading2"/>
        <w:keepNext w:val="0"/>
        <w:tabs>
          <w:tab w:val="left" w:pos="1134"/>
        </w:tabs>
        <w:ind w:left="1134" w:hanging="1134"/>
        <w:rPr>
          <w:rFonts w:ascii="Arial" w:hAnsi="Arial"/>
        </w:rPr>
      </w:pPr>
      <w:bookmarkStart w:id="658" w:name="_Toc35425041"/>
      <w:bookmarkStart w:id="659" w:name="_Toc223549350"/>
      <w:r w:rsidRPr="00D56879">
        <w:rPr>
          <w:rFonts w:ascii="Arial" w:hAnsi="Arial"/>
        </w:rPr>
        <w:t>12.</w:t>
      </w:r>
      <w:r w:rsidR="00231469">
        <w:rPr>
          <w:rFonts w:ascii="Arial" w:hAnsi="Arial"/>
        </w:rPr>
        <w:t>1</w:t>
      </w:r>
      <w:r w:rsidR="009859E1">
        <w:rPr>
          <w:rFonts w:ascii="Arial" w:hAnsi="Arial"/>
        </w:rPr>
        <w:t>7</w:t>
      </w:r>
      <w:r w:rsidRPr="00D56879">
        <w:rPr>
          <w:rFonts w:ascii="Arial" w:hAnsi="Arial"/>
        </w:rPr>
        <w:tab/>
        <w:t>VALID MARK</w:t>
      </w:r>
      <w:bookmarkEnd w:id="658"/>
      <w:bookmarkEnd w:id="659"/>
    </w:p>
    <w:p w14:paraId="56106CBB" w14:textId="4A624051"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7</w:t>
      </w:r>
      <w:r w:rsidRPr="00D56879">
        <w:rPr>
          <w:rFonts w:ascii="Arial" w:hAnsi="Arial"/>
          <w:sz w:val="20"/>
        </w:rPr>
        <w:t>.1</w:t>
      </w:r>
      <w:r w:rsidRPr="00D56879">
        <w:rPr>
          <w:rFonts w:ascii="Arial" w:hAnsi="Arial"/>
          <w:sz w:val="20"/>
        </w:rPr>
        <w:tab/>
        <w:t xml:space="preserve">A physical mark is considered valid if it is within the scoring area or marker measuring area (MMA) and within the scoring period if set. </w:t>
      </w:r>
    </w:p>
    <w:p w14:paraId="4F281C5F" w14:textId="364A2E35"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7</w:t>
      </w:r>
      <w:r w:rsidRPr="00D56879">
        <w:rPr>
          <w:rFonts w:ascii="Arial" w:hAnsi="Arial"/>
          <w:sz w:val="20"/>
        </w:rPr>
        <w:t>.2</w:t>
      </w:r>
      <w:r w:rsidRPr="00D56879">
        <w:rPr>
          <w:rFonts w:ascii="Arial" w:hAnsi="Arial"/>
          <w:sz w:val="20"/>
        </w:rPr>
        <w:tab/>
        <w:t>An electronic mark is considered valid if the recorded track point meets all scoring criteria defined in the TDS.</w:t>
      </w:r>
    </w:p>
    <w:p w14:paraId="50D54B91" w14:textId="56DB7C5F"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7</w:t>
      </w:r>
      <w:r w:rsidRPr="00D56879">
        <w:rPr>
          <w:rFonts w:ascii="Arial" w:hAnsi="Arial"/>
          <w:sz w:val="20"/>
        </w:rPr>
        <w:t>.3</w:t>
      </w:r>
      <w:r w:rsidRPr="00D56879">
        <w:rPr>
          <w:rFonts w:ascii="Arial" w:hAnsi="Arial"/>
          <w:sz w:val="20"/>
        </w:rPr>
        <w:tab/>
        <w:t>A valid physical mark shall have precedence over any track point or electronic mark.</w:t>
      </w:r>
    </w:p>
    <w:p w14:paraId="21C0D876" w14:textId="3D3F2F8A"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7</w:t>
      </w:r>
      <w:r w:rsidRPr="00D56879">
        <w:rPr>
          <w:rFonts w:ascii="Arial" w:hAnsi="Arial"/>
          <w:sz w:val="20"/>
        </w:rPr>
        <w:t>.4</w:t>
      </w:r>
      <w:r w:rsidRPr="00D56879">
        <w:rPr>
          <w:rFonts w:ascii="Arial" w:hAnsi="Arial"/>
          <w:sz w:val="20"/>
        </w:rPr>
        <w:tab/>
        <w:t xml:space="preserve">Measurements will be made to the closest point of the weighted bag portion of the marker. </w:t>
      </w:r>
    </w:p>
    <w:p w14:paraId="7E3CF816" w14:textId="77777777" w:rsidR="001B3A2F" w:rsidRPr="00D56879" w:rsidRDefault="001B3A2F">
      <w:pPr>
        <w:keepNext/>
        <w:keepLines/>
        <w:tabs>
          <w:tab w:val="left" w:pos="-1440"/>
          <w:tab w:val="left" w:pos="-720"/>
          <w:tab w:val="left" w:pos="0"/>
          <w:tab w:val="left" w:pos="1134"/>
          <w:tab w:val="left" w:pos="1418"/>
        </w:tabs>
        <w:suppressAutoHyphens/>
        <w:rPr>
          <w:rFonts w:ascii="Arial" w:hAnsi="Arial"/>
          <w:sz w:val="20"/>
        </w:rPr>
      </w:pPr>
    </w:p>
    <w:p w14:paraId="0406604D" w14:textId="3C0F919B" w:rsidR="001B3A2F" w:rsidRPr="00D56879" w:rsidRDefault="001B3A2F">
      <w:pPr>
        <w:pStyle w:val="Heading2"/>
        <w:keepNext w:val="0"/>
        <w:tabs>
          <w:tab w:val="left" w:pos="1134"/>
        </w:tabs>
        <w:ind w:left="1134" w:hanging="1134"/>
        <w:rPr>
          <w:rFonts w:ascii="Arial" w:hAnsi="Arial"/>
        </w:rPr>
      </w:pPr>
      <w:bookmarkStart w:id="660" w:name="_Toc223549351"/>
      <w:r w:rsidRPr="00D56879">
        <w:rPr>
          <w:rFonts w:ascii="Arial" w:hAnsi="Arial"/>
        </w:rPr>
        <w:t>12.</w:t>
      </w:r>
      <w:r w:rsidR="00231469">
        <w:rPr>
          <w:rFonts w:ascii="Arial" w:hAnsi="Arial"/>
        </w:rPr>
        <w:t>1</w:t>
      </w:r>
      <w:r w:rsidR="009859E1">
        <w:rPr>
          <w:rFonts w:ascii="Arial" w:hAnsi="Arial"/>
        </w:rPr>
        <w:t>8</w:t>
      </w:r>
      <w:r w:rsidRPr="00D56879">
        <w:rPr>
          <w:rFonts w:ascii="Arial" w:hAnsi="Arial"/>
        </w:rPr>
        <w:tab/>
        <w:t>TRACK POINT</w:t>
      </w:r>
      <w:bookmarkEnd w:id="660"/>
    </w:p>
    <w:p w14:paraId="03A92AA4" w14:textId="3C51C44C"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8</w:t>
      </w:r>
      <w:r w:rsidRPr="00D56879">
        <w:rPr>
          <w:rFonts w:ascii="Arial" w:hAnsi="Arial"/>
          <w:sz w:val="20"/>
        </w:rPr>
        <w:t>.1</w:t>
      </w:r>
      <w:r w:rsidRPr="00D56879">
        <w:rPr>
          <w:rFonts w:ascii="Arial" w:hAnsi="Arial"/>
          <w:sz w:val="20"/>
        </w:rPr>
        <w:tab/>
        <w:t>A track point is defined by recorded date / time, coordinates and altitude of a point of the track of a GPS logger.</w:t>
      </w:r>
    </w:p>
    <w:p w14:paraId="0BD57FB1" w14:textId="0DD907E1"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8</w:t>
      </w:r>
      <w:r w:rsidRPr="00D56879">
        <w:rPr>
          <w:rFonts w:ascii="Arial" w:hAnsi="Arial"/>
          <w:sz w:val="20"/>
        </w:rPr>
        <w:t>.2</w:t>
      </w:r>
      <w:r w:rsidRPr="00D56879">
        <w:rPr>
          <w:rFonts w:ascii="Arial" w:hAnsi="Arial"/>
          <w:sz w:val="20"/>
        </w:rPr>
        <w:tab/>
        <w:t xml:space="preserve">When goals or targets are used, results based on </w:t>
      </w:r>
      <w:r w:rsidR="0034601D">
        <w:rPr>
          <w:rFonts w:ascii="Arial" w:hAnsi="Arial"/>
          <w:sz w:val="20"/>
        </w:rPr>
        <w:t>electronic marks</w:t>
      </w:r>
      <w:r w:rsidR="0034601D" w:rsidRPr="00D56879">
        <w:rPr>
          <w:rFonts w:ascii="Arial" w:hAnsi="Arial"/>
          <w:sz w:val="20"/>
        </w:rPr>
        <w:t xml:space="preserve"> </w:t>
      </w:r>
      <w:r w:rsidRPr="00D56879">
        <w:rPr>
          <w:rFonts w:ascii="Arial" w:hAnsi="Arial"/>
          <w:sz w:val="20"/>
        </w:rPr>
        <w:t>will be the 2D, modified 3D or 3D-distance from the goal/target to the electronic mark. Details to be specified in Section II.</w:t>
      </w:r>
    </w:p>
    <w:p w14:paraId="18905FED" w14:textId="5A100CFE"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8</w:t>
      </w:r>
      <w:r w:rsidRPr="00D56879">
        <w:rPr>
          <w:rFonts w:ascii="Arial" w:hAnsi="Arial"/>
          <w:sz w:val="20"/>
        </w:rPr>
        <w:t>.3</w:t>
      </w:r>
      <w:r w:rsidRPr="00D56879">
        <w:rPr>
          <w:rFonts w:ascii="Arial" w:hAnsi="Arial"/>
          <w:sz w:val="20"/>
        </w:rPr>
        <w:tab/>
        <w:t>A competitor’s result based on a</w:t>
      </w:r>
      <w:r w:rsidR="0034601D">
        <w:rPr>
          <w:rFonts w:ascii="Arial" w:hAnsi="Arial"/>
          <w:sz w:val="20"/>
        </w:rPr>
        <w:t>n</w:t>
      </w:r>
      <w:r w:rsidRPr="00D56879">
        <w:rPr>
          <w:rFonts w:ascii="Arial" w:hAnsi="Arial"/>
          <w:sz w:val="20"/>
        </w:rPr>
        <w:t xml:space="preserve"> </w:t>
      </w:r>
      <w:r w:rsidR="0034601D">
        <w:rPr>
          <w:rFonts w:ascii="Arial" w:hAnsi="Arial"/>
          <w:sz w:val="20"/>
        </w:rPr>
        <w:t>electronic mark</w:t>
      </w:r>
      <w:r w:rsidR="0034601D" w:rsidRPr="00D56879">
        <w:rPr>
          <w:rFonts w:ascii="Arial" w:hAnsi="Arial"/>
          <w:sz w:val="20"/>
        </w:rPr>
        <w:t xml:space="preserve"> </w:t>
      </w:r>
      <w:r w:rsidRPr="00D56879">
        <w:rPr>
          <w:rFonts w:ascii="Arial" w:hAnsi="Arial"/>
          <w:sz w:val="20"/>
        </w:rPr>
        <w:t xml:space="preserve">cannot be better than the worst possible result in the MMA. </w:t>
      </w:r>
    </w:p>
    <w:p w14:paraId="75BCCA88" w14:textId="2B701F3A"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8</w:t>
      </w:r>
      <w:r w:rsidRPr="00D56879">
        <w:rPr>
          <w:rFonts w:ascii="Arial" w:hAnsi="Arial"/>
          <w:sz w:val="20"/>
        </w:rPr>
        <w:t>.4</w:t>
      </w:r>
      <w:r w:rsidRPr="00D56879">
        <w:rPr>
          <w:rFonts w:ascii="Arial" w:hAnsi="Arial"/>
          <w:sz w:val="20"/>
        </w:rPr>
        <w:tab/>
        <w:t>In tasks without goals or targets the horizontal distance (2D distance) between points will be used to calculate results.</w:t>
      </w:r>
    </w:p>
    <w:p w14:paraId="66B2AF87" w14:textId="77777777" w:rsidR="001B3A2F" w:rsidRPr="00D56879" w:rsidRDefault="001B3A2F">
      <w:pPr>
        <w:keepLines/>
        <w:tabs>
          <w:tab w:val="left" w:pos="-1440"/>
          <w:tab w:val="left" w:pos="-720"/>
          <w:tab w:val="left" w:pos="0"/>
          <w:tab w:val="left" w:pos="1134"/>
          <w:tab w:val="left" w:pos="1418"/>
        </w:tabs>
        <w:suppressAutoHyphens/>
        <w:ind w:left="1134" w:hanging="1134"/>
        <w:rPr>
          <w:rFonts w:ascii="Arial" w:hAnsi="Arial"/>
          <w:sz w:val="20"/>
        </w:rPr>
      </w:pPr>
    </w:p>
    <w:p w14:paraId="7004AC13" w14:textId="076ABEB4" w:rsidR="001B3A2F" w:rsidRPr="00D56879" w:rsidRDefault="001B3A2F">
      <w:pPr>
        <w:pStyle w:val="Heading2"/>
        <w:keepNext w:val="0"/>
        <w:tabs>
          <w:tab w:val="left" w:pos="1134"/>
        </w:tabs>
        <w:ind w:left="1134" w:hanging="1134"/>
        <w:rPr>
          <w:rFonts w:ascii="Arial" w:hAnsi="Arial"/>
        </w:rPr>
      </w:pPr>
      <w:bookmarkStart w:id="661" w:name="_Toc223549352"/>
      <w:r w:rsidRPr="00D56879">
        <w:rPr>
          <w:rFonts w:ascii="Arial" w:hAnsi="Arial"/>
        </w:rPr>
        <w:t>12.</w:t>
      </w:r>
      <w:r w:rsidR="009859E1">
        <w:rPr>
          <w:rFonts w:ascii="Arial" w:hAnsi="Arial"/>
        </w:rPr>
        <w:t>19</w:t>
      </w:r>
      <w:r w:rsidRPr="00D56879">
        <w:rPr>
          <w:rFonts w:ascii="Arial" w:hAnsi="Arial"/>
        </w:rPr>
        <w:tab/>
        <w:t>VALID TRACK POINT</w:t>
      </w:r>
      <w:bookmarkEnd w:id="661"/>
    </w:p>
    <w:p w14:paraId="7E4A5387" w14:textId="2522AF92"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valid track point is a track point meeting all scoring criteria set in the task data like scoring area and/or scoring airspace and/or scoring period.</w:t>
      </w:r>
    </w:p>
    <w:p w14:paraId="0473615A" w14:textId="77777777" w:rsidR="001B3A2F" w:rsidRPr="00D56879" w:rsidRDefault="001B3A2F">
      <w:pPr>
        <w:keepLines/>
        <w:tabs>
          <w:tab w:val="left" w:pos="-1440"/>
          <w:tab w:val="left" w:pos="-720"/>
          <w:tab w:val="left" w:pos="0"/>
          <w:tab w:val="left" w:pos="1134"/>
          <w:tab w:val="left" w:pos="1440"/>
        </w:tabs>
        <w:suppressAutoHyphens/>
        <w:ind w:left="1134"/>
        <w:rPr>
          <w:rFonts w:ascii="Arial" w:hAnsi="Arial"/>
          <w:sz w:val="20"/>
        </w:rPr>
      </w:pPr>
    </w:p>
    <w:p w14:paraId="596A5E2F" w14:textId="3EB64603" w:rsidR="001B3A2F" w:rsidRPr="00D56879" w:rsidRDefault="001B3A2F">
      <w:pPr>
        <w:pStyle w:val="Heading2"/>
        <w:keepNext w:val="0"/>
        <w:tabs>
          <w:tab w:val="left" w:pos="1134"/>
        </w:tabs>
        <w:ind w:left="1134" w:hanging="1134"/>
        <w:rPr>
          <w:rFonts w:ascii="Arial" w:hAnsi="Arial"/>
        </w:rPr>
      </w:pPr>
      <w:bookmarkStart w:id="662" w:name="_Toc35424953"/>
      <w:bookmarkStart w:id="663" w:name="_Toc223549353"/>
      <w:r w:rsidRPr="00D56879">
        <w:rPr>
          <w:rFonts w:ascii="Arial" w:hAnsi="Arial"/>
        </w:rPr>
        <w:t>12.</w:t>
      </w:r>
      <w:r w:rsidR="00231469">
        <w:rPr>
          <w:rFonts w:ascii="Arial" w:hAnsi="Arial"/>
        </w:rPr>
        <w:t>2</w:t>
      </w:r>
      <w:r w:rsidR="009859E1">
        <w:rPr>
          <w:rFonts w:ascii="Arial" w:hAnsi="Arial"/>
        </w:rPr>
        <w:t>0</w:t>
      </w:r>
      <w:r w:rsidRPr="00D56879">
        <w:rPr>
          <w:rFonts w:ascii="Arial" w:hAnsi="Arial"/>
        </w:rPr>
        <w:tab/>
        <w:t>TARGET OFFICIALS</w:t>
      </w:r>
      <w:bookmarkEnd w:id="662"/>
      <w:bookmarkEnd w:id="663"/>
    </w:p>
    <w:p w14:paraId="60AC1C8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Target Officials are assigned to establish the competitor’s results and possible rule violations. In general, in all task having set goals or targets, the Target Officials will measure the results by tape or surveyor equipment within the Marker Measuring Area (MMA).</w:t>
      </w:r>
    </w:p>
    <w:p w14:paraId="609AF126"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323114E8" w14:textId="204FCA53" w:rsidR="001B3A2F" w:rsidRPr="00D56879" w:rsidRDefault="001B3A2F">
      <w:pPr>
        <w:pStyle w:val="Heading1"/>
      </w:pPr>
      <w:r w:rsidRPr="00D56879">
        <w:br w:type="page"/>
      </w:r>
      <w:bookmarkStart w:id="664" w:name="_Toc475005324"/>
      <w:bookmarkStart w:id="665" w:name="_Toc475006009"/>
      <w:bookmarkStart w:id="666" w:name="_Toc35425045"/>
      <w:bookmarkStart w:id="667" w:name="_Toc223549354"/>
      <w:r w:rsidRPr="00D56879">
        <w:rPr>
          <w:rFonts w:ascii="Arial" w:hAnsi="Arial"/>
        </w:rPr>
        <w:lastRenderedPageBreak/>
        <w:t xml:space="preserve">CHAPTER 13 </w:t>
      </w:r>
      <w:r w:rsidR="00711D9C">
        <w:rPr>
          <w:rFonts w:ascii="Arial" w:hAnsi="Arial"/>
        </w:rPr>
        <w:t>–</w:t>
      </w:r>
      <w:r w:rsidRPr="00D56879">
        <w:rPr>
          <w:rFonts w:ascii="Arial" w:hAnsi="Arial"/>
        </w:rPr>
        <w:t xml:space="preserve"> PENALTIES</w:t>
      </w:r>
      <w:bookmarkEnd w:id="664"/>
      <w:bookmarkEnd w:id="665"/>
      <w:bookmarkEnd w:id="666"/>
      <w:r w:rsidR="00711D9C">
        <w:rPr>
          <w:rFonts w:ascii="Arial" w:hAnsi="Arial"/>
        </w:rPr>
        <w:t xml:space="preserve"> (COH Penalty Guide)</w:t>
      </w:r>
      <w:bookmarkEnd w:id="667"/>
    </w:p>
    <w:p w14:paraId="1FFBE1D3"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1D131174" w14:textId="11B01E84" w:rsidR="001B3A2F" w:rsidRPr="00D56879" w:rsidRDefault="001B3A2F">
      <w:pPr>
        <w:pStyle w:val="Heading2"/>
        <w:tabs>
          <w:tab w:val="left" w:pos="1134"/>
        </w:tabs>
        <w:ind w:left="1134" w:hanging="1134"/>
        <w:rPr>
          <w:rFonts w:ascii="Arial" w:hAnsi="Arial"/>
        </w:rPr>
      </w:pPr>
      <w:bookmarkStart w:id="668" w:name="_Toc223549355"/>
      <w:bookmarkStart w:id="669" w:name="_Toc475005325"/>
      <w:bookmarkStart w:id="670" w:name="_Toc475006010"/>
      <w:bookmarkStart w:id="671" w:name="_Toc35425046"/>
      <w:r w:rsidRPr="00D56879">
        <w:rPr>
          <w:rFonts w:ascii="Arial" w:hAnsi="Arial"/>
        </w:rPr>
        <w:t>13.1</w:t>
      </w:r>
      <w:r w:rsidRPr="00D56879">
        <w:rPr>
          <w:rFonts w:ascii="Arial" w:hAnsi="Arial"/>
        </w:rPr>
        <w:tab/>
        <w:t>SERIOUS INFRINGEMENTS, UNSPORTING BEHAVIOUR</w:t>
      </w:r>
      <w:bookmarkEnd w:id="668"/>
      <w:r w:rsidRPr="00D56879">
        <w:rPr>
          <w:rFonts w:ascii="Arial" w:hAnsi="Arial"/>
        </w:rPr>
        <w:t xml:space="preserve"> </w:t>
      </w:r>
      <w:bookmarkEnd w:id="669"/>
      <w:bookmarkEnd w:id="670"/>
      <w:bookmarkEnd w:id="671"/>
    </w:p>
    <w:p w14:paraId="7F9152A6" w14:textId="2B4C7672"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sz w:val="20"/>
        </w:rPr>
        <w:t>13.1.1</w:t>
      </w:r>
      <w:r w:rsidRPr="00D56879">
        <w:rPr>
          <w:rFonts w:ascii="Arial" w:hAnsi="Arial"/>
          <w:b/>
          <w:sz w:val="20"/>
        </w:rPr>
        <w:tab/>
      </w:r>
      <w:r w:rsidRPr="00D56879">
        <w:rPr>
          <w:rFonts w:ascii="Arial" w:hAnsi="Arial" w:cs="Arial"/>
          <w:sz w:val="20"/>
        </w:rPr>
        <w:t>Serious Infringements includes dangerous or hazardous actions or repetitions of lesser infringements, and will be penalised according to the appropriate rule.</w:t>
      </w:r>
    </w:p>
    <w:p w14:paraId="5ACB235B" w14:textId="77777777" w:rsidR="007C1B26" w:rsidRPr="00D56879" w:rsidRDefault="001B3A2F" w:rsidP="00A077D1">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13.1.2</w:t>
      </w:r>
      <w:r w:rsidRPr="00D56879">
        <w:rPr>
          <w:rFonts w:ascii="Arial" w:hAnsi="Arial"/>
          <w:sz w:val="20"/>
        </w:rPr>
        <w:tab/>
      </w:r>
      <w:r w:rsidR="00E53620" w:rsidRPr="00D56879">
        <w:rPr>
          <w:rFonts w:ascii="Arial" w:hAnsi="Arial"/>
          <w:sz w:val="20"/>
        </w:rPr>
        <w:t>AN ENTRANT OR COMPETITOR WHO DELIBERATELY ATTEMPTS TO DECEIVE OR MISLEAD THE OBSERVERS, OFFICIALS OR STEWARDS OR WHO INTERFERES WITH ANOTHER ENTRANT OR COMPETITOR OR HIS PROPERTY, SHALL BE DISQUALIFIED FROM THE EVENT.</w:t>
      </w:r>
      <w:r w:rsidR="00A077D1" w:rsidRPr="00D56879">
        <w:rPr>
          <w:rFonts w:ascii="Arial" w:hAnsi="Arial"/>
          <w:sz w:val="20"/>
        </w:rPr>
        <w:t xml:space="preserve"> (S1 An3 5)</w:t>
      </w:r>
    </w:p>
    <w:p w14:paraId="3E77F6D8" w14:textId="76F9E71F" w:rsidR="00A077D1" w:rsidRDefault="007C1B26" w:rsidP="007C1B2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00E53620" w:rsidRPr="00D56879">
        <w:rPr>
          <w:rFonts w:ascii="Arial" w:hAnsi="Arial"/>
          <w:sz w:val="20"/>
        </w:rPr>
        <w:t>UNSPORTING BEHAVIOUR IS DEEMED AS CONDUCT BY A PARTICIPANT WHO VIOLATES THE GENERALLY ACCEPTED RULES OF SPORTSMANSHIP AND FAIR PLAY, FALSIFICATION OF DOCUMENTS, USE OF FORBIDDEN EQUIPMENT OR PROHIBITED DRUGS, BRINGING THE SPORT OR THE FAI INTO DISREPUTE. UNSPORTING BEHAVIOUR AND CHEATING MAY BE PUNISHABLE BY A DISQUALIFICATION FROM AN EVENT OF THE PARTICIPANT(S) CONCERNED.</w:t>
      </w:r>
      <w:r w:rsidR="00A077D1" w:rsidRPr="00D56879">
        <w:rPr>
          <w:rFonts w:ascii="Arial" w:hAnsi="Arial"/>
          <w:sz w:val="20"/>
        </w:rPr>
        <w:t xml:space="preserve"> (S1 An5 5 part)</w:t>
      </w:r>
    </w:p>
    <w:p w14:paraId="6C247783" w14:textId="46ABCF28" w:rsidR="00FF5736" w:rsidRPr="008E6714" w:rsidRDefault="00FF5736" w:rsidP="00FF573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C561F">
        <w:rPr>
          <w:rFonts w:ascii="Arial" w:hAnsi="Arial"/>
          <w:sz w:val="20"/>
        </w:rPr>
        <w:t>13.1.3</w:t>
      </w:r>
      <w:r w:rsidR="008E6714" w:rsidRPr="00DC561F">
        <w:rPr>
          <w:rFonts w:ascii="Arial" w:hAnsi="Arial"/>
          <w:sz w:val="20"/>
        </w:rPr>
        <w:tab/>
      </w:r>
      <w:r w:rsidRPr="00DC561F">
        <w:rPr>
          <w:rFonts w:ascii="Arial" w:hAnsi="Arial"/>
          <w:sz w:val="20"/>
        </w:rPr>
        <w:t>If a penalty brings the compe</w:t>
      </w:r>
      <w:r w:rsidR="008E6714">
        <w:rPr>
          <w:rFonts w:ascii="Arial" w:hAnsi="Arial"/>
          <w:sz w:val="20"/>
        </w:rPr>
        <w:t>ti</w:t>
      </w:r>
      <w:r w:rsidRPr="00DC561F">
        <w:rPr>
          <w:rFonts w:ascii="Arial" w:hAnsi="Arial"/>
          <w:sz w:val="20"/>
        </w:rPr>
        <w:t xml:space="preserve">tor’s </w:t>
      </w:r>
      <w:r w:rsidR="0047667B" w:rsidRPr="00FC15FF">
        <w:rPr>
          <w:rFonts w:ascii="Arial" w:hAnsi="Arial"/>
          <w:sz w:val="20"/>
        </w:rPr>
        <w:t>Resp</w:t>
      </w:r>
      <w:r w:rsidR="0047667B">
        <w:rPr>
          <w:rFonts w:ascii="Arial" w:hAnsi="Arial"/>
          <w:sz w:val="20"/>
        </w:rPr>
        <w:t>ectful</w:t>
      </w:r>
      <w:r w:rsidR="0047667B" w:rsidRPr="00FC15FF">
        <w:rPr>
          <w:rFonts w:ascii="Arial" w:hAnsi="Arial"/>
          <w:sz w:val="20"/>
        </w:rPr>
        <w:t xml:space="preserve"> </w:t>
      </w:r>
      <w:r w:rsidRPr="00DC561F">
        <w:rPr>
          <w:rFonts w:ascii="Arial" w:hAnsi="Arial"/>
          <w:sz w:val="20"/>
        </w:rPr>
        <w:t>flying score to 0%, the</w:t>
      </w:r>
      <w:r w:rsidR="008E6714">
        <w:rPr>
          <w:rFonts w:ascii="Arial" w:hAnsi="Arial"/>
          <w:sz w:val="20"/>
        </w:rPr>
        <w:t xml:space="preserve"> </w:t>
      </w:r>
      <w:r w:rsidRPr="00DC561F">
        <w:rPr>
          <w:rFonts w:ascii="Arial" w:hAnsi="Arial"/>
          <w:sz w:val="20"/>
        </w:rPr>
        <w:t>competitor will be grounded for all further flights in that event.</w:t>
      </w:r>
    </w:p>
    <w:p w14:paraId="35CF0588" w14:textId="77777777" w:rsidR="001B3A2F" w:rsidRPr="00D56879" w:rsidRDefault="001B3A2F" w:rsidP="007C1B26">
      <w:pPr>
        <w:keepNext/>
        <w:keepLines/>
        <w:tabs>
          <w:tab w:val="left" w:pos="-1440"/>
          <w:tab w:val="left" w:pos="-720"/>
          <w:tab w:val="left" w:pos="0"/>
          <w:tab w:val="left" w:pos="1134"/>
          <w:tab w:val="left" w:pos="1440"/>
        </w:tabs>
        <w:suppressAutoHyphens/>
        <w:rPr>
          <w:rFonts w:ascii="Arial" w:hAnsi="Arial"/>
          <w:sz w:val="20"/>
        </w:rPr>
      </w:pPr>
    </w:p>
    <w:p w14:paraId="62140414" w14:textId="77777777" w:rsidR="001B3A2F" w:rsidRPr="00D56879" w:rsidRDefault="001B3A2F">
      <w:pPr>
        <w:pStyle w:val="Heading2"/>
        <w:tabs>
          <w:tab w:val="left" w:pos="1134"/>
        </w:tabs>
        <w:ind w:left="1134" w:hanging="1134"/>
        <w:rPr>
          <w:rFonts w:ascii="Arial" w:hAnsi="Arial"/>
        </w:rPr>
      </w:pPr>
      <w:bookmarkStart w:id="672" w:name="_Toc475005326"/>
      <w:bookmarkStart w:id="673" w:name="_Toc475006011"/>
      <w:bookmarkStart w:id="674" w:name="_Toc35425047"/>
      <w:bookmarkStart w:id="675" w:name="_Toc223549356"/>
      <w:r w:rsidRPr="00D56879">
        <w:rPr>
          <w:rFonts w:ascii="Arial" w:hAnsi="Arial"/>
        </w:rPr>
        <w:t>13.2</w:t>
      </w:r>
      <w:r w:rsidRPr="00D56879">
        <w:rPr>
          <w:rFonts w:ascii="Arial" w:hAnsi="Arial"/>
        </w:rPr>
        <w:tab/>
        <w:t>UNSPECIFIED PENALTIES</w:t>
      </w:r>
      <w:bookmarkEnd w:id="672"/>
      <w:bookmarkEnd w:id="673"/>
      <w:bookmarkEnd w:id="674"/>
      <w:bookmarkEnd w:id="675"/>
    </w:p>
    <w:p w14:paraId="34ED4CA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13.2.1</w:t>
      </w:r>
      <w:r w:rsidRPr="00D56879">
        <w:rPr>
          <w:rFonts w:ascii="Arial" w:hAnsi="Arial"/>
          <w:sz w:val="20"/>
        </w:rPr>
        <w:tab/>
        <w:t>A competitor infringing any rule for which the penalty is not specified may have a penalty (distance, angle or time) applied to his result or a deduction of points.</w:t>
      </w:r>
    </w:p>
    <w:p w14:paraId="0EA2974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13.2.2</w:t>
      </w:r>
      <w:r w:rsidRPr="00D56879">
        <w:rPr>
          <w:rFonts w:ascii="Arial" w:hAnsi="Arial"/>
          <w:sz w:val="20"/>
        </w:rPr>
        <w:tab/>
        <w:t>Where safety is not an issue, and no competitive advantage has been gained, he may receive a warning in the first instance.</w:t>
      </w:r>
    </w:p>
    <w:p w14:paraId="0E918AB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676" w:name="_Toc475005327"/>
      <w:bookmarkStart w:id="677" w:name="_Toc475006012"/>
      <w:r w:rsidRPr="00D56879">
        <w:rPr>
          <w:rFonts w:ascii="Arial" w:hAnsi="Arial"/>
          <w:sz w:val="20"/>
        </w:rPr>
        <w:t>13.2.3</w:t>
      </w:r>
      <w:r w:rsidRPr="00D56879">
        <w:rPr>
          <w:rFonts w:ascii="Arial" w:hAnsi="Arial"/>
          <w:sz w:val="20"/>
        </w:rPr>
        <w:tab/>
      </w:r>
      <w:bookmarkEnd w:id="676"/>
      <w:bookmarkEnd w:id="677"/>
      <w:r w:rsidRPr="00D56879">
        <w:rPr>
          <w:rFonts w:ascii="Arial" w:hAnsi="Arial"/>
          <w:sz w:val="20"/>
        </w:rPr>
        <w:t xml:space="preserve">A competitor may not be penalised </w:t>
      </w:r>
      <w:r w:rsidRPr="00D56879">
        <w:rPr>
          <w:rStyle w:val="Strong"/>
          <w:rFonts w:ascii="Verdana" w:hAnsi="Verdana"/>
          <w:b w:val="0"/>
          <w:sz w:val="19"/>
          <w:szCs w:val="19"/>
        </w:rPr>
        <w:t>for infringing a</w:t>
      </w:r>
      <w:r w:rsidRPr="00D56879">
        <w:rPr>
          <w:rFonts w:ascii="Verdana" w:hAnsi="Verdana"/>
          <w:b/>
          <w:sz w:val="19"/>
          <w:szCs w:val="19"/>
        </w:rPr>
        <w:t xml:space="preserve"> </w:t>
      </w:r>
      <w:r w:rsidRPr="00D56879">
        <w:rPr>
          <w:rFonts w:ascii="Arial" w:hAnsi="Arial"/>
          <w:sz w:val="20"/>
        </w:rPr>
        <w:t>rule</w:t>
      </w:r>
      <w:r w:rsidRPr="00D56879">
        <w:rPr>
          <w:rFonts w:ascii="Arial" w:hAnsi="Arial"/>
          <w:b/>
          <w:sz w:val="20"/>
        </w:rPr>
        <w:t xml:space="preserve"> </w:t>
      </w:r>
      <w:r w:rsidRPr="00D56879">
        <w:rPr>
          <w:rFonts w:ascii="Arial" w:hAnsi="Arial"/>
          <w:sz w:val="20"/>
        </w:rPr>
        <w:t>for</w:t>
      </w:r>
      <w:r w:rsidRPr="00D56879">
        <w:rPr>
          <w:rFonts w:ascii="Arial" w:hAnsi="Arial"/>
          <w:b/>
          <w:sz w:val="20"/>
        </w:rPr>
        <w:t xml:space="preserve"> </w:t>
      </w:r>
      <w:r w:rsidRPr="00D56879">
        <w:rPr>
          <w:rStyle w:val="Strong"/>
          <w:rFonts w:ascii="Verdana" w:hAnsi="Verdana"/>
          <w:b w:val="0"/>
          <w:sz w:val="19"/>
          <w:szCs w:val="19"/>
        </w:rPr>
        <w:t>which the penalty is not specified,</w:t>
      </w:r>
      <w:r w:rsidRPr="00D56879">
        <w:rPr>
          <w:rFonts w:ascii="Arial" w:hAnsi="Arial"/>
          <w:b/>
          <w:sz w:val="20"/>
        </w:rPr>
        <w:t xml:space="preserve"> </w:t>
      </w:r>
      <w:r w:rsidRPr="00D56879">
        <w:rPr>
          <w:rFonts w:ascii="Arial" w:hAnsi="Arial"/>
          <w:sz w:val="20"/>
        </w:rPr>
        <w:t>if he has already been penalised under the same rule in a previous task, but has not been informed of the fact before the beginning of the task in question, except for follow-on tasks in the same flight.</w:t>
      </w:r>
    </w:p>
    <w:p w14:paraId="0083F3EA"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1311286" w14:textId="61FD6A8B" w:rsidR="001B3A2F" w:rsidRPr="00D56879" w:rsidRDefault="001B3A2F">
      <w:pPr>
        <w:pStyle w:val="Heading2"/>
        <w:tabs>
          <w:tab w:val="left" w:pos="1134"/>
        </w:tabs>
        <w:ind w:left="1134" w:hanging="1134"/>
        <w:rPr>
          <w:rFonts w:ascii="Arial" w:hAnsi="Arial"/>
        </w:rPr>
      </w:pPr>
      <w:bookmarkStart w:id="678" w:name="_Toc475005328"/>
      <w:bookmarkStart w:id="679" w:name="_Toc475006013"/>
      <w:bookmarkStart w:id="680" w:name="_Toc35425048"/>
      <w:bookmarkStart w:id="681" w:name="_Toc223549357"/>
      <w:r w:rsidRPr="00D56879">
        <w:rPr>
          <w:rFonts w:ascii="Arial" w:hAnsi="Arial"/>
        </w:rPr>
        <w:t>13.3</w:t>
      </w:r>
      <w:r w:rsidRPr="00D56879">
        <w:rPr>
          <w:rFonts w:ascii="Arial" w:hAnsi="Arial"/>
        </w:rPr>
        <w:tab/>
        <w:t>DISTANCE</w:t>
      </w:r>
      <w:r w:rsidR="0023509F">
        <w:rPr>
          <w:rFonts w:ascii="Arial" w:hAnsi="Arial"/>
        </w:rPr>
        <w:t xml:space="preserve"> AND </w:t>
      </w:r>
      <w:r w:rsidR="007F3ED1">
        <w:rPr>
          <w:rFonts w:ascii="Arial" w:hAnsi="Arial"/>
        </w:rPr>
        <w:t xml:space="preserve">ALTITUDE </w:t>
      </w:r>
      <w:r w:rsidRPr="00D56879">
        <w:rPr>
          <w:rFonts w:ascii="Arial" w:hAnsi="Arial"/>
        </w:rPr>
        <w:t>INFRINGEMENTS</w:t>
      </w:r>
      <w:bookmarkEnd w:id="678"/>
      <w:bookmarkEnd w:id="679"/>
      <w:bookmarkEnd w:id="680"/>
      <w:bookmarkEnd w:id="681"/>
    </w:p>
    <w:p w14:paraId="32A09990" w14:textId="2DCC2C91"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13.3.1</w:t>
      </w:r>
      <w:r w:rsidRPr="00D56879">
        <w:rPr>
          <w:rFonts w:ascii="Arial" w:hAnsi="Arial"/>
          <w:sz w:val="20"/>
        </w:rPr>
        <w:tab/>
        <w:t>Where the individual launch point, a goal selected by a competitor, a mark, or a final landing infringes a distance</w:t>
      </w:r>
      <w:r w:rsidR="0029061D" w:rsidRPr="00D56879">
        <w:rPr>
          <w:rFonts w:ascii="Arial" w:hAnsi="Arial"/>
          <w:sz w:val="20"/>
        </w:rPr>
        <w:t xml:space="preserve"> or altitude</w:t>
      </w:r>
      <w:r w:rsidRPr="00D56879">
        <w:rPr>
          <w:rFonts w:ascii="Arial" w:hAnsi="Arial"/>
          <w:sz w:val="20"/>
        </w:rPr>
        <w:t xml:space="preserve"> limit </w:t>
      </w:r>
      <w:r w:rsidR="007F3ED1">
        <w:rPr>
          <w:rFonts w:ascii="Arial" w:hAnsi="Arial"/>
          <w:sz w:val="20"/>
        </w:rPr>
        <w:t xml:space="preserve">or a time limit </w:t>
      </w:r>
      <w:r w:rsidRPr="00D56879">
        <w:rPr>
          <w:rFonts w:ascii="Arial" w:hAnsi="Arial"/>
          <w:sz w:val="20"/>
        </w:rPr>
        <w:t xml:space="preserve">at any time, the competitor will be penalised. </w:t>
      </w:r>
    </w:p>
    <w:p w14:paraId="56300A6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13.3.2</w:t>
      </w:r>
      <w:r w:rsidRPr="00D56879">
        <w:rPr>
          <w:rFonts w:ascii="Arial" w:hAnsi="Arial"/>
          <w:sz w:val="20"/>
        </w:rPr>
        <w:tab/>
        <w:t>If a launch point infringes a natural set boundary, the infringement is the distance to the closest correct point.</w:t>
      </w:r>
    </w:p>
    <w:p w14:paraId="0C0C944C" w14:textId="71731037" w:rsidR="001B3A2F" w:rsidRPr="00D56879" w:rsidRDefault="001B3A2F">
      <w:pPr>
        <w:keepNext/>
        <w:keepLines/>
        <w:tabs>
          <w:tab w:val="left" w:pos="-1440"/>
          <w:tab w:val="left" w:pos="-720"/>
          <w:tab w:val="left" w:pos="1134"/>
          <w:tab w:val="left" w:pos="1440"/>
        </w:tabs>
        <w:suppressAutoHyphens/>
        <w:spacing w:before="120"/>
        <w:ind w:left="1134" w:hanging="1134"/>
        <w:rPr>
          <w:rFonts w:ascii="Arial" w:hAnsi="Arial"/>
          <w:sz w:val="20"/>
        </w:rPr>
      </w:pPr>
      <w:bookmarkStart w:id="682" w:name="_Hlk192744054"/>
      <w:r w:rsidRPr="00D56879">
        <w:rPr>
          <w:rFonts w:ascii="Arial" w:hAnsi="Arial"/>
          <w:sz w:val="20"/>
        </w:rPr>
        <w:t>13.3.</w:t>
      </w:r>
      <w:r w:rsidR="00702534" w:rsidRPr="00D56879">
        <w:rPr>
          <w:rFonts w:ascii="Arial" w:hAnsi="Arial"/>
          <w:sz w:val="20"/>
        </w:rPr>
        <w:t>3</w:t>
      </w:r>
      <w:r w:rsidRPr="00D56879">
        <w:rPr>
          <w:rFonts w:ascii="Arial" w:hAnsi="Arial"/>
          <w:sz w:val="20"/>
        </w:rPr>
        <w:tab/>
        <w:t xml:space="preserve">Competitors landing </w:t>
      </w:r>
      <w:r w:rsidR="00757B99">
        <w:rPr>
          <w:rFonts w:ascii="Arial" w:hAnsi="Arial"/>
          <w:sz w:val="20"/>
        </w:rPr>
        <w:t>with</w:t>
      </w:r>
      <w:r w:rsidRPr="00D56879">
        <w:rPr>
          <w:rFonts w:ascii="Arial" w:hAnsi="Arial"/>
          <w:sz w:val="20"/>
        </w:rPr>
        <w:t xml:space="preserve">in </w:t>
      </w:r>
      <w:r w:rsidR="00757B99">
        <w:rPr>
          <w:rFonts w:ascii="Arial" w:hAnsi="Arial"/>
          <w:sz w:val="20"/>
        </w:rPr>
        <w:t xml:space="preserve">50 m of </w:t>
      </w:r>
      <w:r w:rsidRPr="00D56879">
        <w:rPr>
          <w:rFonts w:ascii="Arial" w:hAnsi="Arial"/>
          <w:sz w:val="20"/>
        </w:rPr>
        <w:t xml:space="preserve">an MMA </w:t>
      </w:r>
      <w:r w:rsidR="000D7092">
        <w:rPr>
          <w:rFonts w:ascii="Arial" w:hAnsi="Arial"/>
          <w:sz w:val="20"/>
        </w:rPr>
        <w:t>or</w:t>
      </w:r>
      <w:r w:rsidRPr="00D56879">
        <w:rPr>
          <w:rFonts w:ascii="Arial" w:hAnsi="Arial"/>
          <w:sz w:val="20"/>
        </w:rPr>
        <w:t xml:space="preserve"> </w:t>
      </w:r>
      <w:r w:rsidR="00F05127">
        <w:rPr>
          <w:rFonts w:ascii="Arial" w:hAnsi="Arial"/>
          <w:sz w:val="20"/>
        </w:rPr>
        <w:t>i</w:t>
      </w:r>
      <w:r w:rsidRPr="00D56879">
        <w:rPr>
          <w:rFonts w:ascii="Arial" w:hAnsi="Arial"/>
          <w:sz w:val="20"/>
        </w:rPr>
        <w:t xml:space="preserve">f no MMA is set, landing within 200 meters of goals/targets or any physical mark of the competitor will be penalised 200 task points. </w:t>
      </w:r>
    </w:p>
    <w:bookmarkEnd w:id="682"/>
    <w:p w14:paraId="59A1F0E3" w14:textId="77777777" w:rsidR="009707A0" w:rsidRPr="00D56879"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13.3.4</w:t>
      </w:r>
      <w:r w:rsidRPr="00D56879">
        <w:rPr>
          <w:rFonts w:ascii="Arial" w:hAnsi="Arial"/>
          <w:sz w:val="20"/>
        </w:rPr>
        <w:tab/>
        <w:t xml:space="preserve">Where the penalty relates to landing too close to a goal/target or mark, the competitor will only receive a penalty for the greater infringement. </w:t>
      </w:r>
    </w:p>
    <w:p w14:paraId="34A32708" w14:textId="77777777" w:rsidR="00702534" w:rsidRPr="00D56879"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 xml:space="preserve">13.3.5 </w:t>
      </w:r>
      <w:r w:rsidR="009707A0" w:rsidRPr="00D56879">
        <w:rPr>
          <w:rFonts w:ascii="Arial" w:hAnsi="Arial"/>
          <w:sz w:val="20"/>
        </w:rPr>
        <w:tab/>
      </w:r>
      <w:r w:rsidRPr="00D56879">
        <w:rPr>
          <w:rFonts w:ascii="Arial" w:hAnsi="Arial"/>
          <w:sz w:val="20"/>
        </w:rPr>
        <w:t>The penalty will be waived if the competitor can show that he was unable to comply because of safety reasons, or because of light wind (unable to clear area within 10 minutes).</w:t>
      </w:r>
    </w:p>
    <w:p w14:paraId="721D2D54" w14:textId="05E59FB9" w:rsidR="001B3A2F" w:rsidRPr="00D56879" w:rsidRDefault="001B3A2F">
      <w:pPr>
        <w:keepNext/>
        <w:keepLines/>
        <w:tabs>
          <w:tab w:val="left" w:pos="-1440"/>
          <w:tab w:val="left" w:pos="-720"/>
          <w:tab w:val="left" w:pos="1134"/>
          <w:tab w:val="left" w:pos="1440"/>
        </w:tabs>
        <w:suppressAutoHyphens/>
        <w:spacing w:before="120"/>
        <w:ind w:left="1134" w:hanging="1134"/>
      </w:pPr>
      <w:r w:rsidRPr="00D56879">
        <w:rPr>
          <w:rFonts w:ascii="Arial" w:hAnsi="Arial"/>
          <w:sz w:val="20"/>
        </w:rPr>
        <w:t>13.3.</w:t>
      </w:r>
      <w:r w:rsidR="00702534" w:rsidRPr="00D56879">
        <w:rPr>
          <w:rFonts w:ascii="Arial" w:hAnsi="Arial"/>
          <w:sz w:val="20"/>
        </w:rPr>
        <w:t>6</w:t>
      </w:r>
      <w:r w:rsidRPr="00D56879">
        <w:rPr>
          <w:rFonts w:ascii="Arial" w:hAnsi="Arial"/>
          <w:sz w:val="20"/>
        </w:rPr>
        <w:t xml:space="preserve"> </w:t>
      </w:r>
      <w:r w:rsidRPr="00D56879">
        <w:rPr>
          <w:rFonts w:ascii="Arial" w:hAnsi="Arial"/>
          <w:sz w:val="20"/>
        </w:rPr>
        <w:tab/>
        <w:t xml:space="preserve">For competitors taking off too close to a goal or target, declaring a goal outside the limits specified in the TDS or otherwise abusing the set distance </w:t>
      </w:r>
      <w:r w:rsidR="00A82A1F" w:rsidRPr="00D56879">
        <w:rPr>
          <w:rFonts w:ascii="Arial" w:hAnsi="Arial"/>
          <w:sz w:val="20"/>
        </w:rPr>
        <w:t xml:space="preserve">or altitude </w:t>
      </w:r>
      <w:r w:rsidRPr="00D56879">
        <w:rPr>
          <w:rFonts w:ascii="Arial" w:hAnsi="Arial"/>
          <w:sz w:val="20"/>
        </w:rPr>
        <w:t>limits of a task, the penalty will be 2 task points per 0,1% infringement.</w:t>
      </w:r>
      <w:bookmarkStart w:id="683" w:name="_Toc475005329"/>
      <w:bookmarkStart w:id="684" w:name="_Toc475006015"/>
      <w:bookmarkStart w:id="685" w:name="_Toc35425049"/>
      <w:r w:rsidRPr="00D56879">
        <w:rPr>
          <w:rFonts w:ascii="Arial" w:hAnsi="Arial"/>
          <w:sz w:val="20"/>
        </w:rPr>
        <w:t xml:space="preserve"> </w:t>
      </w:r>
      <w:r w:rsidR="007F3ED1">
        <w:rPr>
          <w:rFonts w:ascii="Arial" w:hAnsi="Arial"/>
          <w:sz w:val="20"/>
        </w:rPr>
        <w:br/>
      </w:r>
      <w:r w:rsidRPr="00D56879">
        <w:rPr>
          <w:rFonts w:ascii="Arial" w:hAnsi="Arial"/>
          <w:sz w:val="20"/>
        </w:rPr>
        <w:t>Above 25% infringement the competitor will be scored in group B.</w:t>
      </w:r>
      <w:r w:rsidRPr="00D56879">
        <w:rPr>
          <w:rFonts w:ascii="Arial" w:hAnsi="Arial"/>
          <w:sz w:val="20"/>
        </w:rPr>
        <w:tab/>
      </w:r>
      <w:r w:rsidRPr="00D56879">
        <w:rPr>
          <w:rFonts w:ascii="Arial" w:hAnsi="Arial"/>
          <w:sz w:val="20"/>
        </w:rPr>
        <w:br/>
        <w:t>For Elbow, Angle and Land Run Tasks, the percent infringements will be the sum of the percent infringements of each ‘leg’, unless otherwise defined in the TDS.</w:t>
      </w:r>
    </w:p>
    <w:p w14:paraId="6460DE08" w14:textId="217CAE3E" w:rsidR="001B3A2F" w:rsidRPr="00D56879" w:rsidRDefault="001B3A2F" w:rsidP="002F3497">
      <w:pPr>
        <w:keepNext/>
        <w:keepLines/>
        <w:tabs>
          <w:tab w:val="left" w:pos="-1440"/>
          <w:tab w:val="left" w:pos="-720"/>
          <w:tab w:val="left" w:pos="0"/>
          <w:tab w:val="left" w:pos="1134"/>
        </w:tabs>
        <w:suppressAutoHyphens/>
        <w:ind w:left="1134"/>
        <w:rPr>
          <w:rFonts w:ascii="Arial" w:hAnsi="Arial"/>
          <w:sz w:val="20"/>
        </w:rPr>
      </w:pPr>
      <w:r w:rsidRPr="00D56879">
        <w:rPr>
          <w:rFonts w:ascii="Arial" w:hAnsi="Arial"/>
          <w:sz w:val="20"/>
        </w:rPr>
        <w:t xml:space="preserve">A competitor penalized under this rule cannot achieve a score less than Group B as a result of the distance infringement penalty. </w:t>
      </w:r>
      <w:r w:rsidRPr="00D56879">
        <w:rPr>
          <w:rFonts w:ascii="Arial" w:hAnsi="Arial"/>
          <w:sz w:val="20"/>
        </w:rPr>
        <w:br/>
      </w:r>
    </w:p>
    <w:p w14:paraId="5F5D9E4F" w14:textId="77777777" w:rsidR="00E54E91" w:rsidRDefault="00E54E91">
      <w:pPr>
        <w:widowControl/>
        <w:rPr>
          <w:rFonts w:ascii="Arial" w:hAnsi="Arial"/>
          <w:b/>
          <w:sz w:val="20"/>
        </w:rPr>
      </w:pPr>
      <w:r>
        <w:rPr>
          <w:rFonts w:ascii="Arial" w:hAnsi="Arial"/>
        </w:rPr>
        <w:br w:type="page"/>
      </w:r>
    </w:p>
    <w:p w14:paraId="7332D61C" w14:textId="6641F514" w:rsidR="001B3A2F" w:rsidRPr="00D56879" w:rsidRDefault="001B3A2F">
      <w:pPr>
        <w:pStyle w:val="Heading2"/>
        <w:tabs>
          <w:tab w:val="left" w:pos="1134"/>
        </w:tabs>
        <w:ind w:left="1134" w:hanging="1134"/>
        <w:rPr>
          <w:rFonts w:ascii="Arial" w:hAnsi="Arial"/>
          <w:b w:val="0"/>
        </w:rPr>
      </w:pPr>
      <w:bookmarkStart w:id="686" w:name="_Toc223549358"/>
      <w:r w:rsidRPr="0081215C">
        <w:rPr>
          <w:rFonts w:ascii="Arial" w:hAnsi="Arial"/>
        </w:rPr>
        <w:lastRenderedPageBreak/>
        <w:t>13.4</w:t>
      </w:r>
      <w:r w:rsidRPr="0081215C">
        <w:rPr>
          <w:rFonts w:ascii="Arial" w:hAnsi="Arial"/>
        </w:rPr>
        <w:tab/>
        <w:t>PENALTY POINTS</w:t>
      </w:r>
      <w:bookmarkEnd w:id="683"/>
      <w:bookmarkEnd w:id="684"/>
      <w:bookmarkEnd w:id="685"/>
      <w:bookmarkEnd w:id="686"/>
    </w:p>
    <w:p w14:paraId="004CDE0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13.4.1</w:t>
      </w:r>
      <w:r w:rsidRPr="00D56879">
        <w:rPr>
          <w:rFonts w:ascii="Arial" w:hAnsi="Arial"/>
          <w:sz w:val="20"/>
        </w:rPr>
        <w:tab/>
        <w:t>There are two kinds of point penalties: task points and competition points.</w:t>
      </w:r>
    </w:p>
    <w:p w14:paraId="1FEE2462" w14:textId="1F56B130"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13.4.2</w:t>
      </w:r>
      <w:r w:rsidRPr="00D56879">
        <w:rPr>
          <w:rFonts w:ascii="Arial" w:hAnsi="Arial"/>
          <w:sz w:val="20"/>
        </w:rPr>
        <w:tab/>
        <w:t>Task point penalties are subtracted from a competitor's task score, which cannot be reduced below zero. Competition point penalties are also subtracted from a competitor's task score and may result in a negative score, which will be set against his total score in the Event.</w:t>
      </w:r>
    </w:p>
    <w:p w14:paraId="5BD8331C" w14:textId="1DEE43DC" w:rsidR="00FF5736" w:rsidRDefault="00FF5736" w:rsidP="00FF573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C561F">
        <w:rPr>
          <w:rFonts w:ascii="Arial" w:hAnsi="Arial"/>
          <w:sz w:val="20"/>
        </w:rPr>
        <w:t xml:space="preserve">13.4.3 </w:t>
      </w:r>
      <w:r>
        <w:rPr>
          <w:rFonts w:ascii="Arial" w:hAnsi="Arial"/>
          <w:sz w:val="20"/>
        </w:rPr>
        <w:tab/>
      </w:r>
      <w:r w:rsidRPr="00DC561F">
        <w:rPr>
          <w:rFonts w:ascii="Arial" w:hAnsi="Arial"/>
          <w:sz w:val="20"/>
        </w:rPr>
        <w:t>Some penal</w:t>
      </w:r>
      <w:r>
        <w:rPr>
          <w:rFonts w:ascii="Arial" w:hAnsi="Arial"/>
          <w:sz w:val="20"/>
        </w:rPr>
        <w:t>ti</w:t>
      </w:r>
      <w:r w:rsidRPr="00DC561F">
        <w:rPr>
          <w:rFonts w:ascii="Arial" w:hAnsi="Arial"/>
          <w:sz w:val="20"/>
        </w:rPr>
        <w:t>es will be considered when calcula</w:t>
      </w:r>
      <w:r w:rsidRPr="00FF5736">
        <w:rPr>
          <w:rFonts w:ascii="Arial" w:hAnsi="Arial"/>
          <w:sz w:val="20"/>
        </w:rPr>
        <w:t>ti</w:t>
      </w:r>
      <w:r w:rsidRPr="00DC561F">
        <w:rPr>
          <w:rFonts w:ascii="Arial" w:hAnsi="Arial"/>
          <w:sz w:val="20"/>
        </w:rPr>
        <w:t xml:space="preserve">ng the </w:t>
      </w:r>
      <w:r w:rsidR="002F208C">
        <w:rPr>
          <w:rFonts w:ascii="Arial" w:hAnsi="Arial"/>
          <w:sz w:val="20"/>
        </w:rPr>
        <w:t>RFS</w:t>
      </w:r>
      <w:r w:rsidR="001F6B62">
        <w:rPr>
          <w:rFonts w:ascii="Arial" w:hAnsi="Arial"/>
          <w:sz w:val="20"/>
        </w:rPr>
        <w:t xml:space="preserve">. </w:t>
      </w:r>
      <w:r w:rsidRPr="00DC561F">
        <w:rPr>
          <w:rFonts w:ascii="Arial" w:hAnsi="Arial"/>
          <w:sz w:val="20"/>
        </w:rPr>
        <w:t>They will be marked as such in the task results.</w:t>
      </w:r>
    </w:p>
    <w:p w14:paraId="022C9EA0" w14:textId="77777777" w:rsidR="00016A66" w:rsidRPr="00DC561F" w:rsidRDefault="00016A66" w:rsidP="00FF5736">
      <w:pPr>
        <w:keepNext/>
        <w:keepLines/>
        <w:tabs>
          <w:tab w:val="left" w:pos="-1440"/>
          <w:tab w:val="left" w:pos="-720"/>
          <w:tab w:val="left" w:pos="0"/>
          <w:tab w:val="left" w:pos="1134"/>
          <w:tab w:val="left" w:pos="1440"/>
        </w:tabs>
        <w:suppressAutoHyphens/>
        <w:spacing w:before="120"/>
        <w:ind w:left="1134" w:hanging="1134"/>
        <w:rPr>
          <w:rFonts w:ascii="Arial" w:hAnsi="Arial"/>
          <w:sz w:val="20"/>
        </w:rPr>
      </w:pPr>
    </w:p>
    <w:p w14:paraId="36134461" w14:textId="4CE9DF3A" w:rsidR="00016A66" w:rsidRPr="001F6B62" w:rsidRDefault="00016A66" w:rsidP="00016A66">
      <w:pPr>
        <w:pStyle w:val="Heading2"/>
        <w:tabs>
          <w:tab w:val="left" w:pos="1134"/>
        </w:tabs>
        <w:ind w:left="1134" w:hanging="1134"/>
        <w:rPr>
          <w:rFonts w:ascii="Arial" w:hAnsi="Arial"/>
        </w:rPr>
      </w:pPr>
      <w:bookmarkStart w:id="687" w:name="_Toc223549359"/>
      <w:bookmarkStart w:id="688" w:name="_Hlk192741166"/>
      <w:bookmarkStart w:id="689" w:name="_Hlk192742089"/>
      <w:r w:rsidRPr="0081215C">
        <w:rPr>
          <w:rFonts w:ascii="Arial" w:hAnsi="Arial"/>
        </w:rPr>
        <w:t>13.5</w:t>
      </w:r>
      <w:r w:rsidRPr="0081215C">
        <w:rPr>
          <w:rFonts w:ascii="Arial" w:hAnsi="Arial"/>
        </w:rPr>
        <w:tab/>
      </w:r>
      <w:r w:rsidRPr="001F6B62">
        <w:rPr>
          <w:rFonts w:ascii="Arial" w:hAnsi="Arial"/>
        </w:rPr>
        <w:t>RESPECTFUL FLYING SCORE (RFS)</w:t>
      </w:r>
      <w:r w:rsidR="00711D9C" w:rsidRPr="001F6B62">
        <w:rPr>
          <w:rFonts w:ascii="Arial" w:hAnsi="Arial"/>
        </w:rPr>
        <w:t xml:space="preserve"> (COH)</w:t>
      </w:r>
      <w:bookmarkEnd w:id="687"/>
    </w:p>
    <w:bookmarkEnd w:id="688"/>
    <w:p w14:paraId="0DF690C8" w14:textId="5F531070" w:rsidR="001B3A2F" w:rsidRPr="001F6B62" w:rsidRDefault="001B3A2F" w:rsidP="001F6B62">
      <w:pPr>
        <w:tabs>
          <w:tab w:val="left" w:pos="-1440"/>
          <w:tab w:val="left" w:pos="-720"/>
          <w:tab w:val="left" w:pos="0"/>
          <w:tab w:val="left" w:pos="1134"/>
          <w:tab w:val="left" w:pos="1440"/>
        </w:tabs>
        <w:suppressAutoHyphens/>
        <w:rPr>
          <w:rFonts w:ascii="Arial" w:hAnsi="Arial"/>
          <w:sz w:val="8"/>
          <w:szCs w:val="8"/>
        </w:rPr>
      </w:pPr>
    </w:p>
    <w:p w14:paraId="7209EA5F" w14:textId="6801F83F" w:rsidR="0081215C" w:rsidRPr="001F6B62" w:rsidRDefault="0081215C" w:rsidP="001F6B62">
      <w:pPr>
        <w:ind w:left="1134"/>
        <w:rPr>
          <w:rFonts w:ascii="Arial" w:hAnsi="Arial" w:cs="Arial"/>
          <w:sz w:val="20"/>
        </w:rPr>
      </w:pPr>
      <w:r w:rsidRPr="001F6B62">
        <w:rPr>
          <w:rFonts w:ascii="Arial" w:hAnsi="Arial" w:cs="Arial"/>
          <w:sz w:val="20"/>
        </w:rPr>
        <w:t>The Respectful Flying Score is a method of continuously monitoring the degree of serious infringement penalties accrued by competition pilots around the world.</w:t>
      </w:r>
    </w:p>
    <w:p w14:paraId="01712DDC" w14:textId="694B4F6F" w:rsidR="0081215C" w:rsidRPr="001F6B62" w:rsidRDefault="0081215C" w:rsidP="001F6B6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1F6B62">
        <w:rPr>
          <w:rFonts w:ascii="Arial" w:hAnsi="Arial"/>
          <w:sz w:val="20"/>
        </w:rPr>
        <w:t>13.5.1</w:t>
      </w:r>
      <w:r w:rsidRPr="001F6B62">
        <w:rPr>
          <w:rFonts w:ascii="Arial" w:hAnsi="Arial"/>
          <w:sz w:val="20"/>
        </w:rPr>
        <w:tab/>
        <w:t>The following penalties will be used to calculate a pilot’s RFS:</w:t>
      </w:r>
    </w:p>
    <w:p w14:paraId="6DF90166" w14:textId="7D9F4B74" w:rsidR="0081215C" w:rsidRPr="001F6B62" w:rsidRDefault="0081215C" w:rsidP="001F6B62">
      <w:pPr>
        <w:spacing w:before="120"/>
        <w:ind w:left="1134"/>
        <w:rPr>
          <w:rFonts w:ascii="Arial" w:hAnsi="Arial" w:cs="Arial"/>
          <w:sz w:val="20"/>
        </w:rPr>
      </w:pPr>
      <w:r w:rsidRPr="001F6B62">
        <w:rPr>
          <w:rFonts w:ascii="Arial" w:hAnsi="Arial" w:cs="Arial"/>
          <w:sz w:val="20"/>
        </w:rPr>
        <w:t>Balloon collision</w:t>
      </w:r>
    </w:p>
    <w:p w14:paraId="04B793E8" w14:textId="2B7D0086" w:rsidR="0081215C" w:rsidRPr="001F6B62" w:rsidRDefault="005102E1" w:rsidP="001F6B62">
      <w:pPr>
        <w:ind w:left="1134"/>
        <w:rPr>
          <w:rFonts w:ascii="Arial" w:hAnsi="Arial" w:cs="Arial"/>
          <w:sz w:val="20"/>
        </w:rPr>
      </w:pPr>
      <w:r>
        <w:rPr>
          <w:rFonts w:ascii="Arial" w:hAnsi="Arial" w:cs="Arial"/>
          <w:sz w:val="20"/>
        </w:rPr>
        <w:t>D</w:t>
      </w:r>
      <w:r w:rsidR="0081215C" w:rsidRPr="001F6B62">
        <w:rPr>
          <w:rFonts w:ascii="Arial" w:hAnsi="Arial" w:cs="Arial"/>
          <w:sz w:val="20"/>
        </w:rPr>
        <w:t>angerous flying</w:t>
      </w:r>
    </w:p>
    <w:p w14:paraId="11B1CEE0" w14:textId="5CB2707C" w:rsidR="0081215C" w:rsidRPr="001F6B62" w:rsidRDefault="0081215C" w:rsidP="001F6B6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1F6B62">
        <w:rPr>
          <w:rFonts w:ascii="Arial" w:hAnsi="Arial"/>
          <w:sz w:val="20"/>
        </w:rPr>
        <w:t>13.5.2</w:t>
      </w:r>
      <w:r w:rsidRPr="001F6B62">
        <w:rPr>
          <w:rFonts w:ascii="Arial" w:hAnsi="Arial"/>
          <w:sz w:val="20"/>
        </w:rPr>
        <w:tab/>
        <w:t xml:space="preserve">A </w:t>
      </w:r>
      <w:proofErr w:type="gramStart"/>
      <w:r w:rsidRPr="001F6B62">
        <w:rPr>
          <w:rFonts w:ascii="Arial" w:hAnsi="Arial"/>
          <w:sz w:val="20"/>
        </w:rPr>
        <w:t>competitor‘</w:t>
      </w:r>
      <w:proofErr w:type="gramEnd"/>
      <w:r w:rsidRPr="001F6B62">
        <w:rPr>
          <w:rFonts w:ascii="Arial" w:hAnsi="Arial"/>
          <w:sz w:val="20"/>
        </w:rPr>
        <w:t xml:space="preserve">s RFS will be 100% if he has received no applicable penalties in the previous 2 </w:t>
      </w:r>
      <w:r w:rsidR="009344B4">
        <w:rPr>
          <w:rFonts w:ascii="Arial" w:hAnsi="Arial"/>
          <w:sz w:val="20"/>
        </w:rPr>
        <w:t>years</w:t>
      </w:r>
      <w:r w:rsidRPr="001F6B62">
        <w:rPr>
          <w:rFonts w:ascii="Arial" w:hAnsi="Arial"/>
          <w:sz w:val="20"/>
        </w:rPr>
        <w:t>. The score will decrease with each penalty and will be calculated using the following formula:</w:t>
      </w:r>
    </w:p>
    <w:p w14:paraId="6D5A2590" w14:textId="3E175AD8" w:rsidR="0081215C" w:rsidRPr="001F6B62" w:rsidRDefault="0081215C" w:rsidP="001F6B62">
      <w:pPr>
        <w:spacing w:before="120"/>
        <w:ind w:left="1134"/>
        <w:rPr>
          <w:rFonts w:ascii="Arial" w:hAnsi="Arial" w:cs="Arial"/>
          <w:sz w:val="20"/>
        </w:rPr>
      </w:pPr>
      <w:r w:rsidRPr="001F6B62">
        <w:rPr>
          <w:rFonts w:ascii="Arial" w:hAnsi="Arial" w:cs="Arial"/>
          <w:sz w:val="20"/>
        </w:rPr>
        <w:t xml:space="preserve">RFS = 1 – (Total of all RFS penalties in the previous 2 </w:t>
      </w:r>
      <w:r w:rsidR="009344B4">
        <w:rPr>
          <w:rFonts w:ascii="Arial" w:hAnsi="Arial" w:cs="Arial"/>
          <w:sz w:val="20"/>
        </w:rPr>
        <w:t>years</w:t>
      </w:r>
      <w:r w:rsidRPr="001F6B62">
        <w:rPr>
          <w:rFonts w:ascii="Arial" w:hAnsi="Arial" w:cs="Arial"/>
          <w:sz w:val="20"/>
        </w:rPr>
        <w:t>) / 1500</w:t>
      </w:r>
    </w:p>
    <w:p w14:paraId="1B61BA7B" w14:textId="081C9E19" w:rsidR="0081215C" w:rsidRPr="001F6B62" w:rsidRDefault="0081215C" w:rsidP="001F6B6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1F6B62">
        <w:rPr>
          <w:rFonts w:ascii="Arial" w:hAnsi="Arial"/>
          <w:sz w:val="20"/>
        </w:rPr>
        <w:t xml:space="preserve">13.5.3 </w:t>
      </w:r>
      <w:r w:rsidRPr="001F6B62">
        <w:rPr>
          <w:rFonts w:ascii="Arial" w:hAnsi="Arial"/>
          <w:sz w:val="20"/>
        </w:rPr>
        <w:tab/>
        <w:t>RFS status</w:t>
      </w:r>
    </w:p>
    <w:p w14:paraId="0F3BBEBA" w14:textId="6E0C8F66" w:rsidR="0081215C" w:rsidRPr="001F6B62" w:rsidRDefault="0081215C" w:rsidP="001F6B62">
      <w:pPr>
        <w:spacing w:before="120"/>
        <w:ind w:left="1134"/>
        <w:rPr>
          <w:rFonts w:ascii="Arial" w:hAnsi="Arial" w:cs="Arial"/>
          <w:sz w:val="20"/>
        </w:rPr>
      </w:pPr>
      <w:r w:rsidRPr="001F6B62">
        <w:rPr>
          <w:rFonts w:ascii="Arial" w:hAnsi="Arial" w:cs="Arial"/>
          <w:sz w:val="20"/>
        </w:rPr>
        <w:t>GREEN – RFS between 100% and 50% - no limitation</w:t>
      </w:r>
    </w:p>
    <w:p w14:paraId="0210A856" w14:textId="421E3172" w:rsidR="0081215C" w:rsidRPr="001F6B62" w:rsidRDefault="0081215C" w:rsidP="001F6B62">
      <w:pPr>
        <w:spacing w:before="120"/>
        <w:ind w:left="1134"/>
        <w:rPr>
          <w:rFonts w:ascii="Arial" w:hAnsi="Arial" w:cs="Arial"/>
          <w:sz w:val="20"/>
        </w:rPr>
      </w:pPr>
      <w:r w:rsidRPr="001F6B62">
        <w:rPr>
          <w:rFonts w:ascii="Arial" w:hAnsi="Arial" w:cs="Arial"/>
          <w:sz w:val="20"/>
        </w:rPr>
        <w:t>YELLOW – RFS below 50% and above 0% - no limitation</w:t>
      </w:r>
    </w:p>
    <w:p w14:paraId="541698A6" w14:textId="093EAE78" w:rsidR="0081215C" w:rsidRPr="001F6B62" w:rsidRDefault="0081215C" w:rsidP="001F6B6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1F6B62">
        <w:rPr>
          <w:rFonts w:ascii="Arial" w:hAnsi="Arial"/>
          <w:sz w:val="20"/>
        </w:rPr>
        <w:tab/>
        <w:t xml:space="preserve">RED - A competitor with a RFS of 0% or less will not be permitted to fly in any Category 1 or 2 events. A competitor achieving a RFS of 0% during an event will not be permitted to continue flying the event. </w:t>
      </w:r>
    </w:p>
    <w:p w14:paraId="2DC59934" w14:textId="3FC31510" w:rsidR="0081215C" w:rsidRPr="001F6B62" w:rsidRDefault="0081215C" w:rsidP="001F6B6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1F6B62">
        <w:rPr>
          <w:rFonts w:ascii="Arial" w:hAnsi="Arial"/>
          <w:sz w:val="20"/>
        </w:rPr>
        <w:tab/>
        <w:t xml:space="preserve">The limitation of red status will only become active after a potential protest has been dealt with. If the protest is </w:t>
      </w:r>
      <w:r w:rsidR="001F6B62" w:rsidRPr="001F6B62">
        <w:rPr>
          <w:rFonts w:ascii="Arial" w:hAnsi="Arial"/>
          <w:sz w:val="20"/>
        </w:rPr>
        <w:t>lost, all</w:t>
      </w:r>
      <w:r w:rsidRPr="001F6B62">
        <w:rPr>
          <w:rFonts w:ascii="Arial" w:hAnsi="Arial"/>
          <w:sz w:val="20"/>
        </w:rPr>
        <w:t xml:space="preserve"> flights since reaching the red status will be considered “no flight”. </w:t>
      </w:r>
    </w:p>
    <w:p w14:paraId="77F7D0FF" w14:textId="07B6CDF8" w:rsidR="0081215C" w:rsidRPr="001F6B62" w:rsidRDefault="0081215C" w:rsidP="001F6B6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1F6B62">
        <w:rPr>
          <w:rFonts w:ascii="Arial" w:hAnsi="Arial"/>
          <w:sz w:val="20"/>
        </w:rPr>
        <w:t>13.5.4</w:t>
      </w:r>
      <w:r w:rsidRPr="001F6B62">
        <w:rPr>
          <w:rFonts w:ascii="Arial" w:hAnsi="Arial"/>
          <w:sz w:val="20"/>
        </w:rPr>
        <w:tab/>
        <w:t xml:space="preserve">Each RFS penalty will be removed from a competitor’s record 2 </w:t>
      </w:r>
      <w:r w:rsidR="009344B4">
        <w:rPr>
          <w:rFonts w:ascii="Arial" w:hAnsi="Arial"/>
          <w:sz w:val="20"/>
        </w:rPr>
        <w:t>years</w:t>
      </w:r>
      <w:r w:rsidRPr="001F6B62">
        <w:rPr>
          <w:rFonts w:ascii="Arial" w:hAnsi="Arial"/>
          <w:sz w:val="20"/>
        </w:rPr>
        <w:t xml:space="preserve"> after it was incurred.</w:t>
      </w:r>
    </w:p>
    <w:bookmarkEnd w:id="689"/>
    <w:p w14:paraId="5E900F8C" w14:textId="08491D5B" w:rsidR="001B3A2F" w:rsidRPr="00D56879" w:rsidRDefault="001B3A2F" w:rsidP="001F6B62">
      <w:pPr>
        <w:pStyle w:val="Heading1"/>
        <w:tabs>
          <w:tab w:val="left" w:pos="1134"/>
        </w:tabs>
        <w:spacing w:before="120"/>
        <w:ind w:left="1134" w:hanging="1134"/>
        <w:rPr>
          <w:rFonts w:ascii="Arial" w:hAnsi="Arial"/>
        </w:rPr>
      </w:pPr>
      <w:r w:rsidRPr="001F6B62">
        <w:rPr>
          <w:rFonts w:ascii="Arial" w:hAnsi="Arial"/>
          <w:b w:val="0"/>
          <w:bCs/>
          <w:u w:val="none"/>
        </w:rPr>
        <w:br w:type="page"/>
      </w:r>
      <w:bookmarkStart w:id="690" w:name="_Toc475005331"/>
      <w:bookmarkStart w:id="691" w:name="_Toc475006017"/>
      <w:bookmarkStart w:id="692" w:name="_Toc35425051"/>
      <w:bookmarkStart w:id="693" w:name="_Toc223549360"/>
      <w:r w:rsidRPr="00D56879">
        <w:rPr>
          <w:rFonts w:ascii="Arial" w:hAnsi="Arial"/>
        </w:rPr>
        <w:lastRenderedPageBreak/>
        <w:t xml:space="preserve">CHAPTER 14 </w:t>
      </w:r>
      <w:r w:rsidRPr="00D56879">
        <w:rPr>
          <w:rFonts w:ascii="Arial" w:hAnsi="Arial"/>
        </w:rPr>
        <w:noBreakHyphen/>
        <w:t xml:space="preserve"> SCORING</w:t>
      </w:r>
      <w:bookmarkEnd w:id="690"/>
      <w:bookmarkEnd w:id="691"/>
      <w:bookmarkEnd w:id="692"/>
      <w:bookmarkEnd w:id="693"/>
    </w:p>
    <w:p w14:paraId="57B1488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7380E47" w14:textId="77777777" w:rsidR="001B3A2F" w:rsidRPr="00D56879" w:rsidRDefault="001B3A2F">
      <w:pPr>
        <w:pStyle w:val="Heading2"/>
        <w:tabs>
          <w:tab w:val="left" w:pos="1134"/>
        </w:tabs>
        <w:ind w:left="1134" w:hanging="1134"/>
        <w:rPr>
          <w:rFonts w:ascii="Arial" w:hAnsi="Arial"/>
        </w:rPr>
      </w:pPr>
      <w:bookmarkStart w:id="694" w:name="_Toc35425052"/>
      <w:bookmarkStart w:id="695" w:name="_Toc223549361"/>
      <w:bookmarkStart w:id="696" w:name="_Toc475005332"/>
      <w:bookmarkStart w:id="697" w:name="_Toc475006018"/>
      <w:r w:rsidRPr="00D56879">
        <w:rPr>
          <w:rFonts w:ascii="Arial" w:hAnsi="Arial"/>
        </w:rPr>
        <w:t>14.1</w:t>
      </w:r>
      <w:r w:rsidRPr="00D56879">
        <w:rPr>
          <w:rFonts w:ascii="Arial" w:hAnsi="Arial"/>
        </w:rPr>
        <w:tab/>
        <w:t>RESULT</w:t>
      </w:r>
      <w:bookmarkEnd w:id="694"/>
      <w:bookmarkEnd w:id="695"/>
    </w:p>
    <w:p w14:paraId="4C888C37" w14:textId="77777777" w:rsidR="001B3A2F" w:rsidRPr="00D56879"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sidRPr="00D56879">
        <w:rPr>
          <w:rFonts w:ascii="Arial" w:hAnsi="Arial"/>
          <w:sz w:val="20"/>
        </w:rPr>
        <w:t xml:space="preserve">A competitor's result is the achieved outcome in a task including result penalties. Results will be expressed in meters, square kilometers, minutes with an accuracy of two decimal places. </w:t>
      </w:r>
      <w:r w:rsidR="0078746B" w:rsidRPr="00D56879">
        <w:rPr>
          <w:rFonts w:ascii="Arial" w:hAnsi="Arial"/>
          <w:sz w:val="20"/>
        </w:rPr>
        <w:t>Degrees will be measured to an accuracy of one or two decimal places depending on the distance defined in the TDS.</w:t>
      </w:r>
    </w:p>
    <w:p w14:paraId="2D77EC5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CB21DE4" w14:textId="77777777" w:rsidR="001B3A2F" w:rsidRPr="00D56879" w:rsidRDefault="001B3A2F">
      <w:pPr>
        <w:pStyle w:val="Heading2"/>
        <w:tabs>
          <w:tab w:val="left" w:pos="1134"/>
        </w:tabs>
        <w:ind w:left="1134" w:hanging="1134"/>
        <w:rPr>
          <w:rFonts w:ascii="Arial" w:hAnsi="Arial"/>
        </w:rPr>
      </w:pPr>
      <w:bookmarkStart w:id="698" w:name="_Toc35425053"/>
      <w:bookmarkStart w:id="699" w:name="_Toc223549362"/>
      <w:r w:rsidRPr="00D56879">
        <w:rPr>
          <w:rFonts w:ascii="Arial" w:hAnsi="Arial"/>
        </w:rPr>
        <w:t>14.2</w:t>
      </w:r>
      <w:r w:rsidRPr="00D56879">
        <w:rPr>
          <w:rFonts w:ascii="Arial" w:hAnsi="Arial"/>
        </w:rPr>
        <w:tab/>
        <w:t>SCORE</w:t>
      </w:r>
      <w:bookmarkEnd w:id="698"/>
      <w:bookmarkEnd w:id="699"/>
    </w:p>
    <w:p w14:paraId="0831A9B2" w14:textId="77777777" w:rsidR="001B3A2F" w:rsidRPr="00D56879"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sidRPr="00D56879">
        <w:rPr>
          <w:rFonts w:ascii="Arial" w:hAnsi="Arial"/>
          <w:sz w:val="20"/>
        </w:rPr>
        <w:t>A competitor's score is the number of points achieved in a task when applying the appropriate formulas. Task or competition penalties may be applied according to the rules.</w:t>
      </w:r>
    </w:p>
    <w:p w14:paraId="7447BA7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ECA9A1C" w14:textId="0E386668" w:rsidR="001B3A2F" w:rsidRPr="00D56879" w:rsidRDefault="001B3A2F">
      <w:pPr>
        <w:pStyle w:val="Heading2"/>
        <w:tabs>
          <w:tab w:val="left" w:pos="1134"/>
        </w:tabs>
        <w:ind w:left="1134" w:hanging="1134"/>
        <w:rPr>
          <w:rFonts w:ascii="Arial" w:hAnsi="Arial"/>
        </w:rPr>
      </w:pPr>
      <w:bookmarkStart w:id="700" w:name="_Toc223549363"/>
      <w:bookmarkStart w:id="701" w:name="_Toc35425054"/>
      <w:r w:rsidRPr="00D56879">
        <w:rPr>
          <w:rFonts w:ascii="Arial" w:hAnsi="Arial"/>
        </w:rPr>
        <w:t>14.3</w:t>
      </w:r>
      <w:r w:rsidRPr="00D56879">
        <w:rPr>
          <w:rFonts w:ascii="Arial" w:hAnsi="Arial"/>
        </w:rPr>
        <w:tab/>
        <w:t>PUBLICATION OF SCORES</w:t>
      </w:r>
      <w:bookmarkEnd w:id="700"/>
      <w:r w:rsidRPr="00D56879">
        <w:rPr>
          <w:rFonts w:ascii="Arial" w:hAnsi="Arial"/>
        </w:rPr>
        <w:t xml:space="preserve"> </w:t>
      </w:r>
      <w:bookmarkEnd w:id="696"/>
      <w:bookmarkEnd w:id="697"/>
      <w:bookmarkEnd w:id="701"/>
    </w:p>
    <w:p w14:paraId="3D872DAA" w14:textId="56AFC8D0"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14.3.1</w:t>
      </w:r>
      <w:r w:rsidRPr="00D56879">
        <w:rPr>
          <w:rFonts w:ascii="Arial" w:hAnsi="Arial"/>
          <w:sz w:val="20"/>
        </w:rPr>
        <w:tab/>
        <w:t>THE scores OF EACH TASK SHALL BE PUBLISHED WITH THE MINIMUM OF DELAY on the Official Notice Board.</w:t>
      </w:r>
      <w:r w:rsidR="007F1CCC" w:rsidRPr="00D56879">
        <w:rPr>
          <w:rFonts w:ascii="Arial" w:hAnsi="Arial"/>
          <w:sz w:val="20"/>
        </w:rPr>
        <w:t xml:space="preserve"> </w:t>
      </w:r>
      <w:r w:rsidR="007F1CCC" w:rsidRPr="00D56879">
        <w:rPr>
          <w:rFonts w:ascii="Arial" w:hAnsi="Arial"/>
          <w:bCs/>
          <w:sz w:val="20"/>
        </w:rPr>
        <w:t>(S1 5.9.4 part)</w:t>
      </w:r>
    </w:p>
    <w:p w14:paraId="05EFB897" w14:textId="5DEEB2E1"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14.3.2</w:t>
      </w:r>
      <w:r w:rsidRPr="00D56879">
        <w:rPr>
          <w:rFonts w:ascii="Arial" w:hAnsi="Arial"/>
          <w:sz w:val="20"/>
        </w:rPr>
        <w:tab/>
        <w:t>Task score sheets shall include:</w:t>
      </w:r>
      <w:r w:rsidR="007F1CCC" w:rsidRPr="00D56879">
        <w:rPr>
          <w:rFonts w:ascii="Arial" w:hAnsi="Arial"/>
          <w:sz w:val="20"/>
        </w:rPr>
        <w:t xml:space="preserve"> </w:t>
      </w:r>
      <w:r w:rsidR="007F1CCC" w:rsidRPr="00D56879">
        <w:rPr>
          <w:rFonts w:ascii="Arial" w:hAnsi="Arial"/>
          <w:bCs/>
          <w:sz w:val="20"/>
        </w:rPr>
        <w:t>(S1 5.9.4 part)</w:t>
      </w:r>
    </w:p>
    <w:p w14:paraId="67193255" w14:textId="37857DF9" w:rsidR="004C0D74" w:rsidRPr="00D56879" w:rsidRDefault="001B3A2F" w:rsidP="00FD63AC">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a.</w:t>
      </w:r>
      <w:r w:rsidRPr="00D56879">
        <w:rPr>
          <w:rFonts w:ascii="Arial" w:hAnsi="Arial"/>
          <w:sz w:val="20"/>
        </w:rPr>
        <w:tab/>
      </w:r>
      <w:r w:rsidR="00FD63AC" w:rsidRPr="00D56879">
        <w:rPr>
          <w:rFonts w:ascii="Arial" w:hAnsi="Arial"/>
          <w:sz w:val="20"/>
        </w:rPr>
        <w:t>EVENT NAME, TASK DATE, TASK SEQUENCE NUMBER, TASK NAME AND RULES reference AND OFFICIAL PUBLICATION TIME</w:t>
      </w:r>
      <w:r w:rsidR="004C0D74" w:rsidRPr="00D56879">
        <w:rPr>
          <w:rFonts w:ascii="Arial" w:hAnsi="Arial"/>
          <w:sz w:val="20"/>
        </w:rPr>
        <w:t>.</w:t>
      </w:r>
    </w:p>
    <w:p w14:paraId="20993483" w14:textId="30278398"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b.</w:t>
      </w:r>
      <w:r w:rsidRPr="00D56879">
        <w:rPr>
          <w:rFonts w:ascii="Arial" w:hAnsi="Arial"/>
          <w:sz w:val="20"/>
        </w:rPr>
        <w:tab/>
        <w:t xml:space="preserve">for each competitor his: rank, competition number and name, result, score and if applicable, </w:t>
      </w:r>
      <w:r w:rsidR="00FD63AC" w:rsidRPr="00D56879">
        <w:rPr>
          <w:rFonts w:ascii="Arial" w:hAnsi="Arial"/>
          <w:sz w:val="20"/>
        </w:rPr>
        <w:t xml:space="preserve">PENALTIES FOLLOWED BY </w:t>
      </w:r>
      <w:r w:rsidRPr="00D56879">
        <w:rPr>
          <w:rFonts w:ascii="Arial" w:hAnsi="Arial"/>
          <w:sz w:val="20"/>
        </w:rPr>
        <w:t xml:space="preserve">the kind of penalty, </w:t>
      </w:r>
      <w:r w:rsidR="00FD63AC" w:rsidRPr="00D56879">
        <w:rPr>
          <w:rFonts w:ascii="Arial" w:hAnsi="Arial"/>
          <w:sz w:val="20"/>
        </w:rPr>
        <w:t>A RULE REFERENCE AND A BRIEF DESCRIPTION.</w:t>
      </w:r>
    </w:p>
    <w:p w14:paraId="30804308" w14:textId="76F033C9"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c.</w:t>
      </w:r>
      <w:r w:rsidRPr="00D56879">
        <w:rPr>
          <w:rFonts w:ascii="Arial" w:hAnsi="Arial"/>
          <w:sz w:val="20"/>
        </w:rPr>
        <w:tab/>
        <w:t>THE FIXED DATA USED IN THE SCORING FORMULAS (P, A, M, RM, W AND SM) and the checksum</w:t>
      </w:r>
      <w:r w:rsidR="0025041D" w:rsidRPr="00D56879">
        <w:rPr>
          <w:rFonts w:ascii="Arial" w:hAnsi="Arial"/>
          <w:sz w:val="20"/>
        </w:rPr>
        <w:t>.</w:t>
      </w:r>
    </w:p>
    <w:p w14:paraId="439861A6" w14:textId="77777777"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d.</w:t>
      </w:r>
      <w:r w:rsidRPr="00D56879">
        <w:rPr>
          <w:rFonts w:ascii="Arial" w:hAnsi="Arial"/>
          <w:sz w:val="20"/>
        </w:rPr>
        <w:tab/>
        <w:t>Publication date and time, version number and signature of the Director.</w:t>
      </w:r>
    </w:p>
    <w:p w14:paraId="07CF3F64" w14:textId="715573DA" w:rsidR="00711C12" w:rsidRPr="00D56879" w:rsidRDefault="001B3A2F" w:rsidP="0025041D">
      <w:pPr>
        <w:spacing w:before="120" w:line="240" w:lineRule="exact"/>
        <w:ind w:left="1701" w:hanging="283"/>
        <w:rPr>
          <w:rFonts w:ascii="Arial" w:hAnsi="Arial"/>
          <w:sz w:val="20"/>
        </w:rPr>
      </w:pPr>
      <w:r w:rsidRPr="00D56879">
        <w:rPr>
          <w:rFonts w:ascii="Arial" w:hAnsi="Arial"/>
          <w:sz w:val="20"/>
        </w:rPr>
        <w:t>e.</w:t>
      </w:r>
      <w:r w:rsidRPr="00D56879">
        <w:rPr>
          <w:rFonts w:ascii="Arial" w:hAnsi="Arial"/>
          <w:sz w:val="20"/>
        </w:rPr>
        <w:tab/>
        <w:t>IF MORE THAN ONE score SHEET VERSION IS PUBLISHED FOR A PARTICULAR TASK, THE CHANGES FROM THE PREVIOUS ISSUE SHALL BE MARKED AND THE DIFFERENT VERSIONS SHALL BE NUMBERED IN SEQUENCE.</w:t>
      </w:r>
    </w:p>
    <w:p w14:paraId="00EC4BE7" w14:textId="77777777" w:rsidR="001B3A2F" w:rsidRPr="00D56879" w:rsidRDefault="001B3A2F">
      <w:pPr>
        <w:keepNext/>
        <w:keepLines/>
        <w:tabs>
          <w:tab w:val="left" w:pos="1134"/>
        </w:tabs>
        <w:suppressAutoHyphens/>
        <w:spacing w:before="120"/>
        <w:ind w:left="1134" w:hanging="1134"/>
        <w:rPr>
          <w:rFonts w:ascii="Arial" w:hAnsi="Arial"/>
          <w:sz w:val="20"/>
        </w:rPr>
      </w:pPr>
      <w:r w:rsidRPr="00D56879">
        <w:rPr>
          <w:rFonts w:ascii="Arial" w:hAnsi="Arial"/>
          <w:sz w:val="20"/>
        </w:rPr>
        <w:t>14.3.3</w:t>
      </w:r>
      <w:r w:rsidRPr="00D56879">
        <w:rPr>
          <w:rFonts w:ascii="Arial" w:hAnsi="Arial"/>
          <w:sz w:val="20"/>
        </w:rPr>
        <w:tab/>
        <w:t>Task score sheets will have the following status:</w:t>
      </w:r>
    </w:p>
    <w:p w14:paraId="0428A0A8" w14:textId="77777777" w:rsidR="001B3A2F" w:rsidRPr="00D56879"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sidRPr="00D56879">
        <w:rPr>
          <w:rFonts w:ascii="Arial" w:hAnsi="Arial"/>
          <w:sz w:val="20"/>
        </w:rPr>
        <w:t>PROVISIONAL</w:t>
      </w:r>
      <w:r w:rsidRPr="00D56879">
        <w:rPr>
          <w:rFonts w:ascii="Arial" w:hAnsi="Arial"/>
          <w:sz w:val="20"/>
        </w:rPr>
        <w:tab/>
      </w:r>
      <w:proofErr w:type="spellStart"/>
      <w:r w:rsidRPr="00D56879">
        <w:rPr>
          <w:rFonts w:ascii="Arial" w:hAnsi="Arial"/>
          <w:sz w:val="20"/>
        </w:rPr>
        <w:t>Provisional</w:t>
      </w:r>
      <w:proofErr w:type="spellEnd"/>
      <w:r w:rsidRPr="00D56879">
        <w:rPr>
          <w:rFonts w:ascii="Arial" w:hAnsi="Arial"/>
          <w:sz w:val="20"/>
        </w:rPr>
        <w:t xml:space="preserve"> scores are published for information only and have no validity for timing purposes.</w:t>
      </w:r>
    </w:p>
    <w:p w14:paraId="25A8084D" w14:textId="77777777" w:rsidR="001B3A2F" w:rsidRPr="00D56879"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sidRPr="00D56879">
        <w:rPr>
          <w:rFonts w:ascii="Arial" w:hAnsi="Arial"/>
          <w:sz w:val="20"/>
        </w:rPr>
        <w:t>OFFICIAL</w:t>
      </w:r>
      <w:r w:rsidRPr="00D56879">
        <w:rPr>
          <w:rFonts w:ascii="Arial" w:hAnsi="Arial"/>
          <w:sz w:val="20"/>
        </w:rPr>
        <w:tab/>
        <w:t>Time periods for complaints/protests start from the publication of official scores.</w:t>
      </w:r>
    </w:p>
    <w:p w14:paraId="3A534AF2" w14:textId="77777777" w:rsidR="001B3A2F" w:rsidRPr="00D56879" w:rsidRDefault="001B3A2F" w:rsidP="008F653C">
      <w:pPr>
        <w:keepNext/>
        <w:keepLines/>
        <w:tabs>
          <w:tab w:val="left" w:pos="-1440"/>
          <w:tab w:val="left" w:pos="-720"/>
          <w:tab w:val="left" w:pos="0"/>
          <w:tab w:val="left" w:pos="2977"/>
        </w:tabs>
        <w:suppressAutoHyphens/>
        <w:spacing w:before="120"/>
        <w:ind w:left="2977" w:hanging="1559"/>
        <w:rPr>
          <w:rFonts w:ascii="Arial" w:hAnsi="Arial"/>
          <w:sz w:val="20"/>
        </w:rPr>
      </w:pPr>
      <w:r w:rsidRPr="00D56879">
        <w:rPr>
          <w:rFonts w:ascii="Arial" w:hAnsi="Arial"/>
          <w:sz w:val="20"/>
        </w:rPr>
        <w:t>FINAL</w:t>
      </w:r>
      <w:r w:rsidRPr="00D56879">
        <w:rPr>
          <w:rFonts w:ascii="Arial" w:hAnsi="Arial"/>
          <w:sz w:val="20"/>
        </w:rPr>
        <w:tab/>
        <w:t>Official scores become final after all relevant time periods have expired. The jury may require a correction of the results and/or penalties prior to approving and signing the final scores.</w:t>
      </w:r>
    </w:p>
    <w:p w14:paraId="286EFFB8" w14:textId="77777777"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14.3.4</w:t>
      </w:r>
      <w:r w:rsidRPr="00D56879">
        <w:rPr>
          <w:rFonts w:ascii="Arial" w:hAnsi="Arial"/>
          <w:sz w:val="20"/>
        </w:rPr>
        <w:tab/>
        <w:t>Total score sheets shall include:</w:t>
      </w:r>
    </w:p>
    <w:p w14:paraId="4554F0E3" w14:textId="77777777" w:rsidR="001B3A2F" w:rsidRPr="00D56879" w:rsidRDefault="001B3A2F">
      <w:pPr>
        <w:pStyle w:val="BodyTextIndent3"/>
        <w:keepNext/>
        <w:keepLines/>
        <w:tabs>
          <w:tab w:val="left" w:pos="-1440"/>
          <w:tab w:val="left" w:pos="-720"/>
          <w:tab w:val="left" w:pos="1701"/>
        </w:tabs>
        <w:suppressAutoHyphens/>
        <w:spacing w:before="120"/>
        <w:ind w:left="1701" w:hanging="283"/>
      </w:pPr>
      <w:r w:rsidRPr="00D56879">
        <w:t>a.</w:t>
      </w:r>
      <w:r w:rsidRPr="00D56879">
        <w:tab/>
        <w:t xml:space="preserve">Event name </w:t>
      </w:r>
    </w:p>
    <w:p w14:paraId="66AA1366" w14:textId="77777777"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b.</w:t>
      </w:r>
      <w:r w:rsidRPr="00D56879">
        <w:rPr>
          <w:rFonts w:ascii="Arial" w:hAnsi="Arial"/>
          <w:sz w:val="20"/>
        </w:rPr>
        <w:tab/>
        <w:t>for each competitor his: rank, competition number and name, total score and task scores</w:t>
      </w:r>
    </w:p>
    <w:p w14:paraId="25B70F37" w14:textId="77777777" w:rsidR="001B3A2F" w:rsidRPr="00D56879" w:rsidRDefault="001B3A2F">
      <w:pPr>
        <w:keepNext/>
        <w:keepLines/>
        <w:tabs>
          <w:tab w:val="left" w:pos="-1440"/>
          <w:tab w:val="left" w:pos="-720"/>
          <w:tab w:val="left" w:pos="1701"/>
        </w:tabs>
        <w:suppressAutoHyphens/>
        <w:spacing w:before="120"/>
        <w:ind w:left="1701" w:hanging="283"/>
        <w:rPr>
          <w:rFonts w:ascii="Arial" w:hAnsi="Arial"/>
          <w:strike/>
          <w:color w:val="000000" w:themeColor="text1"/>
          <w:sz w:val="20"/>
        </w:rPr>
      </w:pPr>
      <w:r w:rsidRPr="00D56879">
        <w:rPr>
          <w:rFonts w:ascii="Arial" w:hAnsi="Arial"/>
          <w:sz w:val="20"/>
        </w:rPr>
        <w:t>c.</w:t>
      </w:r>
      <w:r w:rsidRPr="00D56879">
        <w:rPr>
          <w:rFonts w:ascii="Arial" w:hAnsi="Arial"/>
          <w:sz w:val="20"/>
        </w:rPr>
        <w:tab/>
        <w:t xml:space="preserve">task checksums </w:t>
      </w:r>
    </w:p>
    <w:p w14:paraId="7ACF7EAE"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14.3.5</w:t>
      </w:r>
      <w:r w:rsidRPr="00D56879">
        <w:rPr>
          <w:rFonts w:ascii="Arial" w:hAnsi="Arial"/>
          <w:sz w:val="20"/>
        </w:rPr>
        <w:tab/>
        <w:t>Total scores are for information only and will not carry a signature.</w:t>
      </w:r>
    </w:p>
    <w:p w14:paraId="053BC0E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0649378" w14:textId="77777777" w:rsidR="001B3A2F" w:rsidRPr="00D56879" w:rsidRDefault="001B3A2F">
      <w:pPr>
        <w:pStyle w:val="Heading2"/>
        <w:tabs>
          <w:tab w:val="left" w:pos="1134"/>
        </w:tabs>
        <w:ind w:left="1134" w:hanging="1134"/>
        <w:rPr>
          <w:rFonts w:ascii="Arial" w:hAnsi="Arial"/>
        </w:rPr>
      </w:pPr>
      <w:bookmarkStart w:id="702" w:name="_Toc475005333"/>
      <w:bookmarkStart w:id="703" w:name="_Toc475006019"/>
      <w:bookmarkStart w:id="704" w:name="_Toc35425055"/>
      <w:bookmarkStart w:id="705" w:name="_Toc223549364"/>
      <w:r w:rsidRPr="00D56879">
        <w:rPr>
          <w:rFonts w:ascii="Arial" w:hAnsi="Arial"/>
        </w:rPr>
        <w:lastRenderedPageBreak/>
        <w:t>14.4</w:t>
      </w:r>
      <w:r w:rsidRPr="00D56879">
        <w:rPr>
          <w:rFonts w:ascii="Arial" w:hAnsi="Arial"/>
        </w:rPr>
        <w:tab/>
        <w:t>RANKING ORDER</w:t>
      </w:r>
      <w:bookmarkEnd w:id="702"/>
      <w:bookmarkEnd w:id="703"/>
      <w:bookmarkEnd w:id="704"/>
      <w:bookmarkEnd w:id="705"/>
    </w:p>
    <w:p w14:paraId="0D7A40D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14.4.1</w:t>
      </w:r>
      <w:r w:rsidRPr="00D56879">
        <w:rPr>
          <w:rFonts w:ascii="Arial" w:hAnsi="Arial"/>
          <w:sz w:val="20"/>
        </w:rPr>
        <w:tab/>
        <w:t>Competitors will be ranked in order of performance according to the rules for each task, after adjustment for any result penalties. Competitors will be ranked in the following groups for each task:</w:t>
      </w:r>
    </w:p>
    <w:p w14:paraId="2616D85E" w14:textId="77777777"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Group A</w:t>
      </w:r>
      <w:r w:rsidRPr="00D56879">
        <w:rPr>
          <w:rFonts w:ascii="Arial" w:hAnsi="Arial"/>
          <w:sz w:val="20"/>
        </w:rPr>
        <w:tab/>
        <w:t>Competitors whose results have been measured, or assessed under the rule for lost markers.</w:t>
      </w:r>
    </w:p>
    <w:p w14:paraId="55775A93" w14:textId="77777777"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Group B</w:t>
      </w:r>
      <w:r w:rsidRPr="00D56879">
        <w:rPr>
          <w:rFonts w:ascii="Arial" w:hAnsi="Arial"/>
          <w:sz w:val="20"/>
        </w:rPr>
        <w:tab/>
        <w:t>Competitors flying the task, but not achieving a result. They will be scored equally using Formula Three, or share equally the remaining points ava</w:t>
      </w:r>
      <w:r w:rsidR="002D04CB" w:rsidRPr="00D56879">
        <w:rPr>
          <w:rFonts w:ascii="Arial" w:hAnsi="Arial"/>
          <w:sz w:val="20"/>
        </w:rPr>
        <w:t>ilable using Formula Two, which</w:t>
      </w:r>
      <w:r w:rsidRPr="00D56879">
        <w:rPr>
          <w:rFonts w:ascii="Arial" w:hAnsi="Arial"/>
          <w:sz w:val="20"/>
        </w:rPr>
        <w:t>ever is the higher.</w:t>
      </w:r>
    </w:p>
    <w:p w14:paraId="5EDA9DBB" w14:textId="71A8AFFD"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Group C</w:t>
      </w:r>
      <w:r w:rsidRPr="00D56879">
        <w:rPr>
          <w:rFonts w:ascii="Arial" w:hAnsi="Arial"/>
          <w:sz w:val="20"/>
        </w:rPr>
        <w:tab/>
      </w:r>
      <w:r w:rsidR="00235413" w:rsidRPr="00D56879">
        <w:rPr>
          <w:rFonts w:ascii="Arial" w:hAnsi="Arial"/>
          <w:sz w:val="20"/>
        </w:rPr>
        <w:t>Competitors not making a valid launch or disqualified in the event, will not</w:t>
      </w:r>
      <w:r w:rsidR="00235413" w:rsidRPr="00D56879">
        <w:rPr>
          <w:rFonts w:ascii="Arial" w:hAnsi="Arial"/>
          <w:sz w:val="20"/>
        </w:rPr>
        <w:br/>
        <w:t>be ranked in all tasks of th</w:t>
      </w:r>
      <w:r w:rsidR="005023BC" w:rsidRPr="00D56879">
        <w:rPr>
          <w:rFonts w:ascii="Arial" w:hAnsi="Arial"/>
          <w:sz w:val="20"/>
        </w:rPr>
        <w:t>at</w:t>
      </w:r>
      <w:r w:rsidR="00235413" w:rsidRPr="00D56879">
        <w:rPr>
          <w:rFonts w:ascii="Arial" w:hAnsi="Arial"/>
          <w:sz w:val="20"/>
        </w:rPr>
        <w:t xml:space="preserve"> flight</w:t>
      </w:r>
      <w:r w:rsidR="001C2702">
        <w:rPr>
          <w:rFonts w:ascii="Arial" w:hAnsi="Arial"/>
          <w:sz w:val="20"/>
        </w:rPr>
        <w:t xml:space="preserve"> and</w:t>
      </w:r>
      <w:r w:rsidR="00FF5736" w:rsidRPr="00DC561F">
        <w:rPr>
          <w:rFonts w:ascii="Arial" w:hAnsi="Arial"/>
          <w:sz w:val="20"/>
        </w:rPr>
        <w:t xml:space="preserve"> will </w:t>
      </w:r>
      <w:r w:rsidR="001C2702">
        <w:rPr>
          <w:rFonts w:ascii="Arial" w:hAnsi="Arial"/>
          <w:sz w:val="20"/>
        </w:rPr>
        <w:t>receive</w:t>
      </w:r>
      <w:r w:rsidR="00FF5736" w:rsidRPr="00DC561F">
        <w:rPr>
          <w:rFonts w:ascii="Arial" w:hAnsi="Arial"/>
          <w:sz w:val="20"/>
        </w:rPr>
        <w:t xml:space="preserve"> zero points</w:t>
      </w:r>
      <w:r w:rsidR="00FF5736" w:rsidRPr="00FF5736">
        <w:rPr>
          <w:rFonts w:ascii="Arial" w:hAnsi="Arial"/>
          <w:sz w:val="20"/>
        </w:rPr>
        <w:t>.</w:t>
      </w:r>
    </w:p>
    <w:p w14:paraId="03E1F11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14.4.2</w:t>
      </w:r>
      <w:r w:rsidRPr="00D56879">
        <w:rPr>
          <w:rFonts w:ascii="Arial" w:hAnsi="Arial"/>
          <w:sz w:val="20"/>
        </w:rPr>
        <w:tab/>
        <w:t>After calculating the points score with the applicable formula, any penalty points will be subtracted to obtain the competitors final task score. The competitors final task scores will be ranked again before being published.</w:t>
      </w:r>
    </w:p>
    <w:p w14:paraId="0DEAD74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5506834" w14:textId="71B804B9" w:rsidR="001B3A2F" w:rsidRPr="00D56879" w:rsidRDefault="001B3A2F">
      <w:pPr>
        <w:pStyle w:val="Heading2"/>
        <w:keepNext w:val="0"/>
        <w:tabs>
          <w:tab w:val="left" w:pos="1134"/>
        </w:tabs>
        <w:ind w:left="1134" w:hanging="1134"/>
        <w:rPr>
          <w:rFonts w:ascii="Arial" w:hAnsi="Arial"/>
        </w:rPr>
      </w:pPr>
      <w:bookmarkStart w:id="706" w:name="_Toc475005334"/>
      <w:bookmarkStart w:id="707" w:name="_Toc475006020"/>
      <w:bookmarkStart w:id="708" w:name="_Toc35425056"/>
      <w:bookmarkStart w:id="709" w:name="_Toc223549365"/>
      <w:r w:rsidRPr="00D56879">
        <w:rPr>
          <w:rFonts w:ascii="Arial" w:hAnsi="Arial"/>
        </w:rPr>
        <w:t>14.5</w:t>
      </w:r>
      <w:r w:rsidRPr="00D56879">
        <w:rPr>
          <w:rFonts w:ascii="Arial" w:hAnsi="Arial"/>
        </w:rPr>
        <w:tab/>
        <w:t>POINTS FORMULA</w:t>
      </w:r>
      <w:bookmarkEnd w:id="706"/>
      <w:bookmarkEnd w:id="707"/>
      <w:bookmarkEnd w:id="708"/>
      <w:r w:rsidR="00711D9C">
        <w:rPr>
          <w:rFonts w:ascii="Arial" w:hAnsi="Arial"/>
        </w:rPr>
        <w:t xml:space="preserve"> (COH 2.10.6)</w:t>
      </w:r>
      <w:bookmarkEnd w:id="709"/>
    </w:p>
    <w:p w14:paraId="78BA3DF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14.5.1</w:t>
      </w:r>
      <w:r w:rsidRPr="00D56879">
        <w:rPr>
          <w:rFonts w:ascii="Arial" w:hAnsi="Arial"/>
          <w:sz w:val="20"/>
        </w:rPr>
        <w:tab/>
        <w:t>Each competitor will then be awarded a number of points according to his performance. The formula to be used will depend on the competitor's place in the ranking order for the Task.</w:t>
      </w:r>
    </w:p>
    <w:p w14:paraId="1BE8644F"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14.5.2</w:t>
      </w:r>
      <w:r w:rsidRPr="00D56879">
        <w:rPr>
          <w:rFonts w:ascii="Arial" w:hAnsi="Arial"/>
          <w:sz w:val="20"/>
        </w:rPr>
        <w:tab/>
        <w:t>The best result will be awarded 1000 points before points penalties.</w:t>
      </w:r>
    </w:p>
    <w:p w14:paraId="3D5CDF1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14.5.3</w:t>
      </w:r>
      <w:r w:rsidRPr="00D56879">
        <w:rPr>
          <w:rFonts w:ascii="Arial" w:hAnsi="Arial"/>
          <w:sz w:val="20"/>
        </w:rPr>
        <w:tab/>
        <w:t>The superior half of the results will receive a score between 1000 and approximately 500 points, in proportion to their performance using Formula One.</w:t>
      </w:r>
    </w:p>
    <w:p w14:paraId="2EE6B47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14.5.4</w:t>
      </w:r>
      <w:r w:rsidRPr="00D56879">
        <w:rPr>
          <w:rFonts w:ascii="Arial" w:hAnsi="Arial"/>
          <w:sz w:val="20"/>
        </w:rPr>
        <w:tab/>
        <w:t>The inferior half of the results will receive a score between approximately 500 points and 0 points according to their relative position in the ranking order using Formula Two.</w:t>
      </w:r>
    </w:p>
    <w:p w14:paraId="63A62DE4"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14.5.5</w:t>
      </w:r>
      <w:r w:rsidRPr="00D56879">
        <w:rPr>
          <w:rFonts w:ascii="Arial" w:hAnsi="Arial"/>
          <w:sz w:val="20"/>
        </w:rPr>
        <w:tab/>
        <w:t>FORMULA ONE: (superior half of performances).</w:t>
      </w:r>
    </w:p>
    <w:p w14:paraId="793B7CE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Pr="00D56879">
        <w:rPr>
          <w:rFonts w:ascii="Arial" w:hAnsi="Arial"/>
          <w:sz w:val="20"/>
        </w:rPr>
        <w:tab/>
        <w:t xml:space="preserve">1000 </w:t>
      </w:r>
      <w:r w:rsidRPr="00D56879">
        <w:rPr>
          <w:rFonts w:ascii="Arial" w:hAnsi="Arial"/>
          <w:sz w:val="20"/>
        </w:rPr>
        <w:noBreakHyphen/>
        <w:t xml:space="preserve"> [(1000 </w:t>
      </w:r>
      <w:r w:rsidRPr="00D56879">
        <w:rPr>
          <w:rFonts w:ascii="Arial" w:hAnsi="Arial"/>
          <w:sz w:val="20"/>
        </w:rPr>
        <w:noBreakHyphen/>
        <w:t xml:space="preserve"> SM)</w:t>
      </w:r>
      <w:proofErr w:type="gramStart"/>
      <w:r w:rsidRPr="00D56879">
        <w:rPr>
          <w:rFonts w:ascii="Arial" w:hAnsi="Arial"/>
          <w:sz w:val="20"/>
        </w:rPr>
        <w:t>/(</w:t>
      </w:r>
      <w:proofErr w:type="gramEnd"/>
      <w:r w:rsidRPr="00D56879">
        <w:rPr>
          <w:rFonts w:ascii="Arial" w:hAnsi="Arial"/>
          <w:sz w:val="20"/>
        </w:rPr>
        <w:t xml:space="preserve">RM </w:t>
      </w:r>
      <w:r w:rsidRPr="00D56879">
        <w:rPr>
          <w:rFonts w:ascii="Arial" w:hAnsi="Arial"/>
          <w:sz w:val="20"/>
        </w:rPr>
        <w:noBreakHyphen/>
        <w:t xml:space="preserve"> W)] x (R </w:t>
      </w:r>
      <w:r w:rsidRPr="00D56879">
        <w:rPr>
          <w:rFonts w:ascii="Arial" w:hAnsi="Arial"/>
          <w:sz w:val="20"/>
        </w:rPr>
        <w:noBreakHyphen/>
        <w:t xml:space="preserve"> W)</w:t>
      </w:r>
    </w:p>
    <w:p w14:paraId="7A33E4DC"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FORMULA TWO: (inferior half of performances).</w:t>
      </w:r>
    </w:p>
    <w:p w14:paraId="33DFD39E"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Pr="00D56879">
        <w:rPr>
          <w:rFonts w:ascii="Arial" w:hAnsi="Arial"/>
          <w:sz w:val="20"/>
        </w:rPr>
        <w:tab/>
        <w:t xml:space="preserve">1000 x (P + 1 </w:t>
      </w:r>
      <w:r w:rsidRPr="00D56879">
        <w:rPr>
          <w:rFonts w:ascii="Arial" w:hAnsi="Arial"/>
          <w:sz w:val="20"/>
        </w:rPr>
        <w:noBreakHyphen/>
        <w:t xml:space="preserve"> L)/P</w:t>
      </w:r>
    </w:p>
    <w:p w14:paraId="2CC62C71"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FORMULA THREE: (competitors in group B).</w:t>
      </w:r>
    </w:p>
    <w:p w14:paraId="49A3AEF0" w14:textId="77777777" w:rsidR="001B3A2F" w:rsidRPr="00D56879" w:rsidRDefault="001B3A2F">
      <w:pPr>
        <w:keepLines/>
        <w:tabs>
          <w:tab w:val="left" w:pos="-1440"/>
          <w:tab w:val="left" w:pos="-720"/>
          <w:tab w:val="left" w:pos="0"/>
          <w:tab w:val="left" w:pos="1418"/>
        </w:tabs>
        <w:suppressAutoHyphens/>
        <w:spacing w:before="120"/>
        <w:ind w:left="2127" w:hanging="709"/>
        <w:rPr>
          <w:rFonts w:ascii="Arial" w:hAnsi="Arial"/>
          <w:sz w:val="20"/>
        </w:rPr>
      </w:pPr>
      <w:r w:rsidRPr="00D56879">
        <w:rPr>
          <w:rFonts w:ascii="Arial" w:hAnsi="Arial"/>
          <w:sz w:val="20"/>
        </w:rPr>
        <w:t xml:space="preserve">1000 x [(P + 1 </w:t>
      </w:r>
      <w:r w:rsidRPr="00D56879">
        <w:rPr>
          <w:rFonts w:ascii="Arial" w:hAnsi="Arial"/>
          <w:sz w:val="20"/>
        </w:rPr>
        <w:noBreakHyphen/>
        <w:t xml:space="preserve"> A)/P] </w:t>
      </w:r>
      <w:r w:rsidRPr="00D56879">
        <w:rPr>
          <w:rFonts w:ascii="Arial" w:hAnsi="Arial"/>
          <w:sz w:val="20"/>
        </w:rPr>
        <w:noBreakHyphen/>
        <w:t xml:space="preserve"> 200</w:t>
      </w:r>
    </w:p>
    <w:p w14:paraId="231D9D3A" w14:textId="7EF2531F" w:rsidR="00235413" w:rsidRPr="00D56879" w:rsidRDefault="00235413">
      <w:pPr>
        <w:keepLines/>
        <w:tabs>
          <w:tab w:val="left" w:pos="-1440"/>
          <w:tab w:val="left" w:pos="-720"/>
          <w:tab w:val="left" w:pos="0"/>
          <w:tab w:val="left" w:pos="2127"/>
        </w:tabs>
        <w:suppressAutoHyphens/>
        <w:spacing w:before="120"/>
        <w:ind w:left="2127" w:hanging="709"/>
        <w:rPr>
          <w:rFonts w:ascii="Arial" w:hAnsi="Arial"/>
          <w:sz w:val="20"/>
        </w:rPr>
      </w:pPr>
      <w:r w:rsidRPr="00D56879">
        <w:rPr>
          <w:rFonts w:ascii="Arial" w:hAnsi="Arial"/>
          <w:sz w:val="20"/>
        </w:rPr>
        <w:t xml:space="preserve">P = </w:t>
      </w:r>
      <w:r w:rsidRPr="00D56879">
        <w:rPr>
          <w:rFonts w:ascii="Arial" w:hAnsi="Arial"/>
          <w:sz w:val="20"/>
        </w:rPr>
        <w:tab/>
        <w:t>number of competitors ranked in the flight.</w:t>
      </w:r>
    </w:p>
    <w:p w14:paraId="334B45ED" w14:textId="77777777" w:rsidR="001B3A2F" w:rsidRPr="00D56879" w:rsidRDefault="001B3A2F">
      <w:pPr>
        <w:pStyle w:val="BodyTextIndent"/>
        <w:keepLines/>
        <w:tabs>
          <w:tab w:val="clear" w:pos="1440"/>
          <w:tab w:val="left" w:pos="2127"/>
        </w:tabs>
        <w:ind w:left="2127" w:hanging="709"/>
        <w:rPr>
          <w:lang w:val="en-GB"/>
        </w:rPr>
      </w:pPr>
      <w:r w:rsidRPr="00D56879">
        <w:rPr>
          <w:lang w:val="en-GB"/>
        </w:rPr>
        <w:t xml:space="preserve">M = </w:t>
      </w:r>
      <w:r w:rsidRPr="00D56879">
        <w:rPr>
          <w:lang w:val="en-GB"/>
        </w:rPr>
        <w:tab/>
        <w:t xml:space="preserve">P/2 (rounded to the next higher </w:t>
      </w:r>
      <w:proofErr w:type="gramStart"/>
      <w:r w:rsidRPr="00D56879">
        <w:rPr>
          <w:lang w:val="en-GB"/>
        </w:rPr>
        <w:t>number)  (</w:t>
      </w:r>
      <w:proofErr w:type="gramEnd"/>
      <w:r w:rsidRPr="00D56879">
        <w:rPr>
          <w:lang w:val="en-GB"/>
        </w:rPr>
        <w:t>Median Rank).</w:t>
      </w:r>
    </w:p>
    <w:p w14:paraId="69C668A4"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R = </w:t>
      </w:r>
      <w:r w:rsidRPr="00D56879">
        <w:rPr>
          <w:rFonts w:ascii="Arial" w:hAnsi="Arial"/>
          <w:sz w:val="20"/>
        </w:rPr>
        <w:tab/>
        <w:t>competitor's result (meters, etc.) if in the superior half.</w:t>
      </w:r>
    </w:p>
    <w:p w14:paraId="7BA949B8"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RM = </w:t>
      </w:r>
      <w:r w:rsidRPr="00D56879">
        <w:rPr>
          <w:rFonts w:ascii="Arial" w:hAnsi="Arial"/>
          <w:sz w:val="20"/>
        </w:rPr>
        <w:tab/>
        <w:t>result achieved by the median ranking competitor.</w:t>
      </w:r>
    </w:p>
    <w:p w14:paraId="287E187F"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L = </w:t>
      </w:r>
      <w:r w:rsidRPr="00D56879">
        <w:rPr>
          <w:rFonts w:ascii="Arial" w:hAnsi="Arial"/>
          <w:sz w:val="20"/>
        </w:rPr>
        <w:tab/>
        <w:t>competitor's ranking position if in the inferior portion.</w:t>
      </w:r>
    </w:p>
    <w:p w14:paraId="087E9555"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W = </w:t>
      </w:r>
      <w:r w:rsidRPr="00D56879">
        <w:rPr>
          <w:rFonts w:ascii="Arial" w:hAnsi="Arial"/>
          <w:sz w:val="20"/>
        </w:rPr>
        <w:tab/>
        <w:t>the winning result of the task.</w:t>
      </w:r>
    </w:p>
    <w:p w14:paraId="7B33A582"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A = </w:t>
      </w:r>
      <w:r w:rsidRPr="00D56879">
        <w:rPr>
          <w:rFonts w:ascii="Arial" w:hAnsi="Arial"/>
          <w:sz w:val="20"/>
        </w:rPr>
        <w:tab/>
        <w:t>number of competitors in group A.</w:t>
      </w:r>
    </w:p>
    <w:p w14:paraId="07615EF2"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SM = </w:t>
      </w:r>
      <w:r w:rsidRPr="00D56879">
        <w:rPr>
          <w:rFonts w:ascii="Arial" w:hAnsi="Arial"/>
          <w:sz w:val="20"/>
        </w:rPr>
        <w:tab/>
        <w:t>rounded points score of the median ranking competitor, calculated under formula two.</w:t>
      </w:r>
    </w:p>
    <w:p w14:paraId="3D8420F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14.5.6</w:t>
      </w:r>
      <w:r w:rsidRPr="00D56879">
        <w:rPr>
          <w:rFonts w:ascii="Arial" w:hAnsi="Arial"/>
          <w:sz w:val="20"/>
        </w:rPr>
        <w:tab/>
        <w:t xml:space="preserve">If fewer than half of the competitors achieve a result in </w:t>
      </w:r>
    </w:p>
    <w:p w14:paraId="10F250CC"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t>the task, the following changes in definition will apply:</w:t>
      </w:r>
    </w:p>
    <w:p w14:paraId="3B124F24" w14:textId="77777777" w:rsidR="001B3A2F" w:rsidRPr="00D56879" w:rsidRDefault="001B3A2F">
      <w:pPr>
        <w:keepLines/>
        <w:tabs>
          <w:tab w:val="left" w:pos="-1440"/>
          <w:tab w:val="left" w:pos="-720"/>
          <w:tab w:val="left" w:pos="0"/>
          <w:tab w:val="left" w:pos="2127"/>
        </w:tabs>
        <w:suppressAutoHyphens/>
        <w:spacing w:before="120"/>
        <w:ind w:left="2127" w:hanging="709"/>
        <w:rPr>
          <w:rFonts w:ascii="Arial" w:hAnsi="Arial"/>
          <w:sz w:val="20"/>
        </w:rPr>
      </w:pPr>
      <w:r w:rsidRPr="00D56879">
        <w:rPr>
          <w:rFonts w:ascii="Arial" w:hAnsi="Arial"/>
          <w:sz w:val="20"/>
        </w:rPr>
        <w:t xml:space="preserve">RM = </w:t>
      </w:r>
      <w:r w:rsidRPr="00D56879">
        <w:rPr>
          <w:rFonts w:ascii="Arial" w:hAnsi="Arial"/>
          <w:sz w:val="20"/>
        </w:rPr>
        <w:tab/>
        <w:t>lowest ranking result in group A.</w:t>
      </w:r>
    </w:p>
    <w:p w14:paraId="4872F849"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SM = </w:t>
      </w:r>
      <w:r w:rsidRPr="00D56879">
        <w:rPr>
          <w:rFonts w:ascii="Arial" w:hAnsi="Arial"/>
          <w:sz w:val="20"/>
        </w:rPr>
        <w:tab/>
        <w:t>rounded score of the lowest ranking competitor in group A, calculated under Formula Two.</w:t>
      </w:r>
    </w:p>
    <w:p w14:paraId="7DABEB0C"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M = </w:t>
      </w:r>
      <w:r w:rsidRPr="00D56879">
        <w:rPr>
          <w:rFonts w:ascii="Arial" w:hAnsi="Arial"/>
          <w:sz w:val="20"/>
        </w:rPr>
        <w:tab/>
        <w:t>lowest ranking competitor in group A.</w:t>
      </w:r>
    </w:p>
    <w:p w14:paraId="4765261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14.5.7</w:t>
      </w:r>
      <w:r w:rsidRPr="00D56879">
        <w:rPr>
          <w:rFonts w:ascii="Arial" w:hAnsi="Arial"/>
          <w:sz w:val="20"/>
        </w:rPr>
        <w:tab/>
        <w:t>In tasks where no competitor achieves a result, all competitors in group B will receive a score of 500 points before any penalty points.</w:t>
      </w:r>
    </w:p>
    <w:p w14:paraId="0E732E94"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73CE9EA8"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bookmarkStart w:id="710" w:name="_Toc475005335"/>
      <w:bookmarkStart w:id="711" w:name="_Toc475006021"/>
      <w:r w:rsidRPr="00D56879">
        <w:rPr>
          <w:rFonts w:ascii="Arial" w:hAnsi="Arial"/>
          <w:sz w:val="20"/>
        </w:rPr>
        <w:t>14.5.8</w:t>
      </w:r>
      <w:r w:rsidRPr="00D56879">
        <w:rPr>
          <w:rFonts w:ascii="Arial" w:hAnsi="Arial"/>
          <w:sz w:val="20"/>
        </w:rPr>
        <w:tab/>
      </w:r>
      <w:bookmarkEnd w:id="710"/>
      <w:bookmarkEnd w:id="711"/>
      <w:r w:rsidRPr="00D56879">
        <w:rPr>
          <w:rFonts w:ascii="Arial" w:hAnsi="Arial"/>
          <w:sz w:val="20"/>
        </w:rPr>
        <w:t xml:space="preserve">Points scores will be rounded to the nearest whole number. </w:t>
      </w:r>
    </w:p>
    <w:p w14:paraId="58A98A6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B2F05CD" w14:textId="77777777" w:rsidR="001B3A2F" w:rsidRPr="00D56879" w:rsidRDefault="001B3A2F">
      <w:pPr>
        <w:pStyle w:val="Heading2"/>
        <w:keepNext w:val="0"/>
        <w:tabs>
          <w:tab w:val="left" w:pos="1134"/>
        </w:tabs>
        <w:ind w:left="0" w:firstLine="0"/>
        <w:rPr>
          <w:rFonts w:ascii="Arial" w:hAnsi="Arial"/>
        </w:rPr>
      </w:pPr>
      <w:bookmarkStart w:id="712" w:name="_Toc35425057"/>
      <w:bookmarkStart w:id="713" w:name="_Toc223549366"/>
      <w:bookmarkStart w:id="714" w:name="_Toc475005336"/>
      <w:bookmarkStart w:id="715" w:name="_Toc475006022"/>
      <w:r w:rsidRPr="00D56879">
        <w:rPr>
          <w:rFonts w:ascii="Arial" w:hAnsi="Arial"/>
        </w:rPr>
        <w:t>14.6</w:t>
      </w:r>
      <w:r w:rsidRPr="00D56879">
        <w:rPr>
          <w:rFonts w:ascii="Arial" w:hAnsi="Arial"/>
        </w:rPr>
        <w:tab/>
        <w:t>PRECISION</w:t>
      </w:r>
      <w:bookmarkEnd w:id="712"/>
      <w:bookmarkEnd w:id="713"/>
    </w:p>
    <w:p w14:paraId="55FE83C1" w14:textId="77777777"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14.6.1</w:t>
      </w:r>
      <w:r w:rsidRPr="00D56879">
        <w:rPr>
          <w:rFonts w:ascii="Arial" w:hAnsi="Arial"/>
          <w:sz w:val="20"/>
        </w:rPr>
        <w:tab/>
        <w:t>Results shall be established with the highest precision at hand.</w:t>
      </w:r>
    </w:p>
    <w:p w14:paraId="20116DBD" w14:textId="77777777" w:rsidR="001B3A2F" w:rsidRPr="00D56879" w:rsidRDefault="001B3A2F">
      <w:pPr>
        <w:pStyle w:val="BodyText"/>
        <w:rPr>
          <w:lang w:val="en-GB"/>
        </w:rPr>
      </w:pPr>
      <w:r w:rsidRPr="00D56879">
        <w:rPr>
          <w:lang w:val="en-GB"/>
        </w:rPr>
        <w:t>14.6.2</w:t>
      </w:r>
      <w:r w:rsidRPr="00D56879">
        <w:rPr>
          <w:lang w:val="en-GB"/>
        </w:rPr>
        <w:tab/>
        <w:t>The following standards will be used:</w:t>
      </w:r>
    </w:p>
    <w:p w14:paraId="57ABB158" w14:textId="77777777" w:rsidR="001B3A2F" w:rsidRPr="00D56879" w:rsidRDefault="001B3A2F" w:rsidP="007F1CCC">
      <w:pPr>
        <w:keepNext/>
        <w:keepLines/>
        <w:tabs>
          <w:tab w:val="left" w:pos="-1440"/>
          <w:tab w:val="left" w:pos="-720"/>
          <w:tab w:val="left" w:pos="3402"/>
          <w:tab w:val="left" w:pos="5670"/>
        </w:tabs>
        <w:suppressAutoHyphens/>
        <w:spacing w:before="120"/>
        <w:ind w:left="1134"/>
        <w:rPr>
          <w:rFonts w:ascii="Arial" w:hAnsi="Arial"/>
          <w:sz w:val="20"/>
        </w:rPr>
      </w:pPr>
      <w:r w:rsidRPr="00D56879">
        <w:rPr>
          <w:rFonts w:ascii="Arial" w:hAnsi="Arial"/>
          <w:sz w:val="20"/>
        </w:rPr>
        <w:t>Result method</w:t>
      </w:r>
      <w:r w:rsidRPr="00D56879">
        <w:rPr>
          <w:rFonts w:ascii="Arial" w:hAnsi="Arial"/>
          <w:sz w:val="20"/>
        </w:rPr>
        <w:tab/>
        <w:t>Precision</w:t>
      </w:r>
      <w:r w:rsidRPr="00D56879">
        <w:rPr>
          <w:rFonts w:ascii="Arial" w:hAnsi="Arial"/>
          <w:sz w:val="20"/>
        </w:rPr>
        <w:tab/>
        <w:t>Printout example [m]</w:t>
      </w:r>
    </w:p>
    <w:p w14:paraId="70BF53F5" w14:textId="77777777" w:rsidR="001B3A2F" w:rsidRPr="00D56879" w:rsidRDefault="001B3A2F">
      <w:pPr>
        <w:keepNext/>
        <w:keepLines/>
        <w:tabs>
          <w:tab w:val="left" w:pos="-1440"/>
          <w:tab w:val="left" w:pos="-720"/>
          <w:tab w:val="left" w:pos="3402"/>
          <w:tab w:val="left" w:pos="6096"/>
        </w:tabs>
        <w:suppressAutoHyphens/>
        <w:spacing w:before="120"/>
        <w:ind w:left="1134"/>
        <w:rPr>
          <w:rFonts w:ascii="Arial" w:hAnsi="Arial"/>
          <w:sz w:val="20"/>
        </w:rPr>
      </w:pPr>
      <w:r w:rsidRPr="00D56879">
        <w:rPr>
          <w:rFonts w:ascii="Arial" w:hAnsi="Arial"/>
          <w:sz w:val="20"/>
        </w:rPr>
        <w:t>tape / surveying</w:t>
      </w:r>
      <w:r w:rsidRPr="00D56879">
        <w:rPr>
          <w:rFonts w:ascii="Arial" w:hAnsi="Arial"/>
          <w:sz w:val="20"/>
        </w:rPr>
        <w:tab/>
      </w:r>
      <w:proofErr w:type="spellStart"/>
      <w:r w:rsidRPr="00D56879">
        <w:rPr>
          <w:rFonts w:ascii="Arial" w:hAnsi="Arial"/>
          <w:sz w:val="20"/>
        </w:rPr>
        <w:t>centimeters</w:t>
      </w:r>
      <w:proofErr w:type="spellEnd"/>
      <w:r w:rsidRPr="00D56879">
        <w:rPr>
          <w:rFonts w:ascii="Arial" w:hAnsi="Arial"/>
          <w:sz w:val="20"/>
        </w:rPr>
        <w:tab/>
        <w:t>1.23</w:t>
      </w:r>
    </w:p>
    <w:p w14:paraId="7704D9C8" w14:textId="0BC49D27" w:rsidR="001B3A2F" w:rsidRPr="00D56879" w:rsidRDefault="001B3A2F">
      <w:pPr>
        <w:keepNext/>
        <w:keepLines/>
        <w:tabs>
          <w:tab w:val="left" w:pos="-1440"/>
          <w:tab w:val="left" w:pos="-720"/>
          <w:tab w:val="left" w:pos="3402"/>
          <w:tab w:val="left" w:pos="5670"/>
        </w:tabs>
        <w:suppressAutoHyphens/>
        <w:ind w:left="1134"/>
        <w:rPr>
          <w:rFonts w:ascii="Arial" w:hAnsi="Arial"/>
          <w:sz w:val="20"/>
        </w:rPr>
      </w:pPr>
      <w:r w:rsidRPr="00D56879">
        <w:rPr>
          <w:rFonts w:ascii="Arial" w:hAnsi="Arial"/>
          <w:sz w:val="20"/>
        </w:rPr>
        <w:t>map coordinate</w:t>
      </w:r>
      <w:r w:rsidRPr="00D56879">
        <w:rPr>
          <w:rFonts w:ascii="Arial" w:hAnsi="Arial"/>
          <w:sz w:val="20"/>
        </w:rPr>
        <w:tab/>
      </w:r>
      <w:proofErr w:type="spellStart"/>
      <w:r w:rsidRPr="00D56879">
        <w:rPr>
          <w:rFonts w:ascii="Arial" w:hAnsi="Arial"/>
          <w:sz w:val="20"/>
        </w:rPr>
        <w:t>decameters</w:t>
      </w:r>
      <w:proofErr w:type="spellEnd"/>
      <w:proofErr w:type="gramStart"/>
      <w:r w:rsidRPr="00D56879">
        <w:rPr>
          <w:rFonts w:ascii="Arial" w:hAnsi="Arial"/>
          <w:sz w:val="20"/>
        </w:rPr>
        <w:tab/>
        <w:t xml:space="preserve">  1250</w:t>
      </w:r>
      <w:proofErr w:type="gramEnd"/>
      <w:r w:rsidRPr="00D56879">
        <w:rPr>
          <w:rFonts w:ascii="Arial" w:hAnsi="Arial"/>
          <w:sz w:val="20"/>
        </w:rPr>
        <w:t>.00</w:t>
      </w:r>
      <w:r w:rsidRPr="00D56879">
        <w:rPr>
          <w:rFonts w:ascii="Arial" w:hAnsi="Arial"/>
          <w:sz w:val="20"/>
        </w:rPr>
        <w:br/>
        <w:t>Track point/GPS</w:t>
      </w:r>
      <w:r w:rsidRPr="00D56879">
        <w:rPr>
          <w:rFonts w:ascii="Arial" w:hAnsi="Arial"/>
          <w:sz w:val="20"/>
        </w:rPr>
        <w:tab/>
        <w:t>meters</w:t>
      </w:r>
      <w:proofErr w:type="gramStart"/>
      <w:r w:rsidRPr="00D56879">
        <w:rPr>
          <w:rFonts w:ascii="Arial" w:hAnsi="Arial"/>
          <w:sz w:val="20"/>
        </w:rPr>
        <w:tab/>
        <w:t xml:space="preserve">  1231.00</w:t>
      </w:r>
      <w:proofErr w:type="gramEnd"/>
    </w:p>
    <w:p w14:paraId="1023D08F" w14:textId="77777777" w:rsidR="001B3A2F" w:rsidRPr="00D56879" w:rsidRDefault="001B3A2F">
      <w:pPr>
        <w:keepNext/>
        <w:keepLines/>
        <w:tabs>
          <w:tab w:val="left" w:pos="-1440"/>
          <w:tab w:val="left" w:pos="-720"/>
          <w:tab w:val="left" w:pos="3402"/>
          <w:tab w:val="left" w:pos="5670"/>
        </w:tabs>
        <w:suppressAutoHyphens/>
        <w:spacing w:before="120"/>
        <w:ind w:left="1134"/>
        <w:rPr>
          <w:rFonts w:ascii="Arial" w:hAnsi="Arial"/>
          <w:sz w:val="20"/>
        </w:rPr>
      </w:pPr>
      <w:r w:rsidRPr="00D56879">
        <w:rPr>
          <w:rFonts w:ascii="Arial" w:hAnsi="Arial"/>
          <w:sz w:val="20"/>
        </w:rPr>
        <w:t>Any combination of result methods will revert to the lowest precision method used.</w:t>
      </w:r>
    </w:p>
    <w:p w14:paraId="4904BE03" w14:textId="77777777" w:rsidR="001B3A2F" w:rsidRPr="00D56879" w:rsidRDefault="001B3A2F">
      <w:pPr>
        <w:keepNext/>
        <w:keepLines/>
        <w:tabs>
          <w:tab w:val="left" w:pos="-1440"/>
          <w:tab w:val="left" w:pos="-720"/>
          <w:tab w:val="left" w:pos="1134"/>
        </w:tabs>
        <w:suppressAutoHyphens/>
        <w:spacing w:before="120"/>
        <w:ind w:left="1134"/>
        <w:rPr>
          <w:rFonts w:ascii="Arial" w:hAnsi="Arial"/>
          <w:sz w:val="20"/>
        </w:rPr>
      </w:pPr>
      <w:r w:rsidRPr="00D56879">
        <w:rPr>
          <w:rFonts w:ascii="Arial" w:hAnsi="Arial"/>
          <w:sz w:val="20"/>
        </w:rPr>
        <w:t>If positions can be determined relative to a common coordinate with a more accurate method, the precision of that method will be used.</w:t>
      </w:r>
    </w:p>
    <w:p w14:paraId="55FA5E8B" w14:textId="63278638" w:rsidR="001B3A2F" w:rsidRPr="00D56879" w:rsidRDefault="001B3A2F">
      <w:pPr>
        <w:keepNext/>
        <w:keepLines/>
        <w:tabs>
          <w:tab w:val="left" w:pos="-1440"/>
          <w:tab w:val="left" w:pos="-720"/>
          <w:tab w:val="left" w:pos="1134"/>
        </w:tabs>
        <w:suppressAutoHyphens/>
        <w:spacing w:before="120"/>
        <w:ind w:left="1134"/>
        <w:rPr>
          <w:rFonts w:ascii="Arial" w:hAnsi="Arial"/>
          <w:sz w:val="20"/>
        </w:rPr>
      </w:pPr>
      <w:r w:rsidRPr="00D56879">
        <w:rPr>
          <w:rFonts w:ascii="Arial" w:hAnsi="Arial"/>
          <w:sz w:val="20"/>
        </w:rPr>
        <w:t>Interpolation between track points may be used to establish the scoring position.</w:t>
      </w:r>
    </w:p>
    <w:p w14:paraId="7E54F133" w14:textId="3355BB88" w:rsidR="00B01D99" w:rsidRPr="00D56879" w:rsidRDefault="00B01D99">
      <w:pPr>
        <w:keepNext/>
        <w:keepLines/>
        <w:tabs>
          <w:tab w:val="left" w:pos="-1440"/>
          <w:tab w:val="left" w:pos="-720"/>
          <w:tab w:val="left" w:pos="1134"/>
        </w:tabs>
        <w:suppressAutoHyphens/>
        <w:spacing w:before="120"/>
        <w:ind w:left="1134"/>
        <w:rPr>
          <w:rFonts w:ascii="Arial" w:hAnsi="Arial"/>
          <w:sz w:val="20"/>
        </w:rPr>
      </w:pPr>
      <w:r w:rsidRPr="00D56879">
        <w:rPr>
          <w:rFonts w:ascii="Arial" w:hAnsi="Arial"/>
          <w:sz w:val="20"/>
        </w:rPr>
        <w:t>When establishing distances or positions, rounding should only be made at the end of calculations but not in intermediate steps</w:t>
      </w:r>
      <w:r w:rsidR="00BD25E3" w:rsidRPr="00D56879">
        <w:rPr>
          <w:rFonts w:ascii="Arial" w:hAnsi="Arial"/>
          <w:sz w:val="20"/>
        </w:rPr>
        <w:t>.</w:t>
      </w:r>
    </w:p>
    <w:p w14:paraId="0109D217" w14:textId="77777777" w:rsidR="001B3A2F" w:rsidRPr="00D56879" w:rsidRDefault="001B3A2F">
      <w:pPr>
        <w:pStyle w:val="BodyText"/>
        <w:tabs>
          <w:tab w:val="clear" w:pos="0"/>
          <w:tab w:val="clear" w:pos="1440"/>
        </w:tabs>
        <w:ind w:left="1134" w:hanging="1134"/>
        <w:rPr>
          <w:lang w:val="en-GB"/>
        </w:rPr>
      </w:pPr>
      <w:r w:rsidRPr="00D56879">
        <w:rPr>
          <w:lang w:val="en-GB"/>
        </w:rPr>
        <w:t>14.6.3</w:t>
      </w:r>
      <w:r w:rsidRPr="00D56879">
        <w:rPr>
          <w:lang w:val="en-GB"/>
        </w:rPr>
        <w:tab/>
        <w:t>Results are considered tied when the outcome is the same after applying above mentioned principles. Competitors whose results are tied will share equally between them the points which they would have received had they not been so tied.</w:t>
      </w:r>
    </w:p>
    <w:p w14:paraId="70CD7CCB" w14:textId="77777777" w:rsidR="001B3A2F" w:rsidRPr="00D56879" w:rsidRDefault="001B3A2F">
      <w:pPr>
        <w:pStyle w:val="BodyText"/>
        <w:tabs>
          <w:tab w:val="clear" w:pos="0"/>
          <w:tab w:val="clear" w:pos="1440"/>
        </w:tabs>
        <w:ind w:left="1134" w:hanging="1134"/>
        <w:rPr>
          <w:lang w:val="en-GB"/>
        </w:rPr>
      </w:pPr>
      <w:r w:rsidRPr="00D56879">
        <w:rPr>
          <w:lang w:val="en-GB"/>
        </w:rPr>
        <w:t>14.6.4</w:t>
      </w:r>
      <w:r w:rsidRPr="00D56879">
        <w:rPr>
          <w:lang w:val="en-GB"/>
        </w:rPr>
        <w:tab/>
        <w:t>T</w:t>
      </w:r>
      <w:r w:rsidRPr="00D56879">
        <w:t>he altitude used in competition is specified in Section II.</w:t>
      </w:r>
    </w:p>
    <w:p w14:paraId="163959AE" w14:textId="77777777" w:rsidR="001B3A2F" w:rsidRPr="00D56879" w:rsidRDefault="001B3A2F">
      <w:pPr>
        <w:keepNext/>
        <w:keepLines/>
        <w:tabs>
          <w:tab w:val="left" w:pos="-1440"/>
          <w:tab w:val="left" w:pos="-720"/>
          <w:tab w:val="left" w:pos="1134"/>
        </w:tabs>
        <w:suppressAutoHyphens/>
        <w:rPr>
          <w:rFonts w:ascii="Arial" w:hAnsi="Arial"/>
          <w:sz w:val="20"/>
        </w:rPr>
      </w:pPr>
    </w:p>
    <w:p w14:paraId="20D424E9" w14:textId="303DA9DF" w:rsidR="001B3A2F" w:rsidRPr="00D56879" w:rsidRDefault="001B3A2F" w:rsidP="0050486C">
      <w:pPr>
        <w:pStyle w:val="Heading2"/>
        <w:tabs>
          <w:tab w:val="left" w:pos="1134"/>
        </w:tabs>
        <w:ind w:left="0" w:firstLine="0"/>
        <w:rPr>
          <w:rFonts w:ascii="Arial" w:hAnsi="Arial"/>
        </w:rPr>
      </w:pPr>
      <w:bookmarkStart w:id="716" w:name="_Toc475005337"/>
      <w:bookmarkStart w:id="717" w:name="_Toc475006023"/>
      <w:bookmarkStart w:id="718" w:name="_Toc35425059"/>
      <w:bookmarkStart w:id="719" w:name="_Toc223549367"/>
      <w:bookmarkEnd w:id="714"/>
      <w:bookmarkEnd w:id="715"/>
      <w:r w:rsidRPr="00D56879">
        <w:rPr>
          <w:rFonts w:ascii="Arial" w:hAnsi="Arial"/>
        </w:rPr>
        <w:t>14.</w:t>
      </w:r>
      <w:r w:rsidR="00242FA9">
        <w:rPr>
          <w:rFonts w:ascii="Arial" w:hAnsi="Arial"/>
        </w:rPr>
        <w:t>7</w:t>
      </w:r>
      <w:r w:rsidRPr="00D56879">
        <w:rPr>
          <w:rFonts w:ascii="Arial" w:hAnsi="Arial"/>
        </w:rPr>
        <w:tab/>
      </w:r>
      <w:bookmarkEnd w:id="716"/>
      <w:bookmarkEnd w:id="717"/>
      <w:r w:rsidRPr="00D56879">
        <w:rPr>
          <w:rFonts w:ascii="Arial" w:hAnsi="Arial"/>
        </w:rPr>
        <w:t>TOTAL SCORES</w:t>
      </w:r>
      <w:bookmarkEnd w:id="718"/>
      <w:bookmarkEnd w:id="719"/>
    </w:p>
    <w:p w14:paraId="0598BCD7" w14:textId="48AA9805" w:rsidR="001B3A2F" w:rsidRPr="00D56879" w:rsidRDefault="001B3A2F">
      <w:pPr>
        <w:pStyle w:val="BodyText"/>
        <w:tabs>
          <w:tab w:val="clear" w:pos="0"/>
          <w:tab w:val="clear" w:pos="1440"/>
        </w:tabs>
        <w:ind w:left="1134" w:hanging="1134"/>
        <w:rPr>
          <w:lang w:val="en-GB"/>
        </w:rPr>
      </w:pPr>
      <w:r w:rsidRPr="00D56879">
        <w:rPr>
          <w:lang w:val="en-GB"/>
        </w:rPr>
        <w:t>14.</w:t>
      </w:r>
      <w:r w:rsidR="00242FA9">
        <w:rPr>
          <w:lang w:val="en-GB"/>
        </w:rPr>
        <w:t>7</w:t>
      </w:r>
      <w:r w:rsidRPr="00D56879">
        <w:rPr>
          <w:lang w:val="en-GB"/>
        </w:rPr>
        <w:t>.1</w:t>
      </w:r>
      <w:r w:rsidRPr="00D56879">
        <w:rPr>
          <w:lang w:val="en-GB"/>
        </w:rPr>
        <w:tab/>
        <w:t>The Total Score is the addition of the individual task scores.</w:t>
      </w:r>
    </w:p>
    <w:p w14:paraId="4F912E70" w14:textId="5396C0A5" w:rsidR="001B3A2F" w:rsidRPr="00D56879" w:rsidRDefault="001B3A2F">
      <w:pPr>
        <w:pStyle w:val="BodyText"/>
        <w:tabs>
          <w:tab w:val="clear" w:pos="0"/>
          <w:tab w:val="clear" w:pos="1440"/>
        </w:tabs>
        <w:ind w:left="1134" w:hanging="1134"/>
        <w:rPr>
          <w:lang w:val="en-GB"/>
        </w:rPr>
      </w:pPr>
      <w:r w:rsidRPr="00D56879">
        <w:rPr>
          <w:lang w:val="en-GB"/>
        </w:rPr>
        <w:t>14.</w:t>
      </w:r>
      <w:r w:rsidR="00242FA9">
        <w:rPr>
          <w:lang w:val="en-GB"/>
        </w:rPr>
        <w:t>7</w:t>
      </w:r>
      <w:r w:rsidRPr="00D56879">
        <w:rPr>
          <w:lang w:val="en-GB"/>
        </w:rPr>
        <w:t>.2</w:t>
      </w:r>
      <w:r w:rsidRPr="00D56879">
        <w:rPr>
          <w:lang w:val="en-GB"/>
        </w:rPr>
        <w:tab/>
      </w:r>
      <w:r w:rsidRPr="00D56879">
        <w:t>Where two competitors have equal total scores in the Event, the competitor with the smaller difference between his best and worst scores will be ranked higher.</w:t>
      </w:r>
    </w:p>
    <w:p w14:paraId="0FAF7095" w14:textId="77777777" w:rsidR="001B3A2F" w:rsidRPr="00D56879" w:rsidRDefault="001B3A2F">
      <w:pPr>
        <w:pStyle w:val="BodyText"/>
        <w:tabs>
          <w:tab w:val="clear" w:pos="0"/>
          <w:tab w:val="clear" w:pos="1134"/>
          <w:tab w:val="clear" w:pos="1440"/>
        </w:tabs>
        <w:spacing w:before="0"/>
        <w:ind w:left="1134" w:hanging="1134"/>
        <w:rPr>
          <w:lang w:val="en-GB"/>
        </w:rPr>
      </w:pPr>
    </w:p>
    <w:p w14:paraId="587EBB33" w14:textId="3BF04C9A" w:rsidR="007E4D44" w:rsidRPr="00D56879" w:rsidRDefault="00A2785D" w:rsidP="007E4D44">
      <w:pPr>
        <w:pStyle w:val="Heading2"/>
        <w:tabs>
          <w:tab w:val="left" w:pos="1134"/>
        </w:tabs>
        <w:ind w:left="1134" w:hanging="1134"/>
        <w:rPr>
          <w:rFonts w:ascii="Arial" w:hAnsi="Arial"/>
        </w:rPr>
      </w:pPr>
      <w:bookmarkStart w:id="720" w:name="_Toc223549368"/>
      <w:r w:rsidRPr="00D56879">
        <w:rPr>
          <w:rFonts w:ascii="Arial" w:hAnsi="Arial"/>
        </w:rPr>
        <w:t>14.</w:t>
      </w:r>
      <w:r w:rsidR="00242FA9">
        <w:rPr>
          <w:rFonts w:ascii="Arial" w:hAnsi="Arial"/>
        </w:rPr>
        <w:t>8</w:t>
      </w:r>
      <w:r w:rsidRPr="00D56879">
        <w:rPr>
          <w:rFonts w:ascii="Arial" w:hAnsi="Arial"/>
        </w:rPr>
        <w:tab/>
        <w:t xml:space="preserve">NATION </w:t>
      </w:r>
      <w:r w:rsidR="00C137CE" w:rsidRPr="00D56879">
        <w:rPr>
          <w:rFonts w:ascii="Arial" w:hAnsi="Arial"/>
        </w:rPr>
        <w:t>RANKING</w:t>
      </w:r>
      <w:bookmarkEnd w:id="720"/>
    </w:p>
    <w:p w14:paraId="10E080C7" w14:textId="0CB775DB" w:rsidR="00BD4238" w:rsidRPr="00D56879" w:rsidRDefault="00A2785D" w:rsidP="00C137CE">
      <w:pPr>
        <w:pStyle w:val="BodyText"/>
        <w:tabs>
          <w:tab w:val="clear" w:pos="0"/>
          <w:tab w:val="clear" w:pos="1440"/>
        </w:tabs>
        <w:ind w:left="1134" w:hanging="1134"/>
        <w:rPr>
          <w:lang w:val="en-GB"/>
        </w:rPr>
      </w:pPr>
      <w:r w:rsidRPr="00D56879">
        <w:rPr>
          <w:lang w:val="en-GB"/>
        </w:rPr>
        <w:t>14.</w:t>
      </w:r>
      <w:r w:rsidR="00242FA9">
        <w:rPr>
          <w:lang w:val="en-GB"/>
        </w:rPr>
        <w:t>8</w:t>
      </w:r>
      <w:r w:rsidRPr="00D56879">
        <w:rPr>
          <w:lang w:val="en-GB"/>
        </w:rPr>
        <w:t>.1</w:t>
      </w:r>
      <w:r w:rsidRPr="00D56879">
        <w:rPr>
          <w:lang w:val="en-GB"/>
        </w:rPr>
        <w:tab/>
      </w:r>
      <w:r w:rsidR="00C137CE" w:rsidRPr="00D56879">
        <w:rPr>
          <w:lang w:val="en-GB"/>
        </w:rPr>
        <w:t>Nations will be ranked according to the average total score (before rounding) of all competitors of the relevant NAC.</w:t>
      </w:r>
    </w:p>
    <w:p w14:paraId="0FB8FF54" w14:textId="75311817" w:rsidR="00A2785D" w:rsidRPr="00D56879" w:rsidRDefault="00A2785D" w:rsidP="00C137CE">
      <w:pPr>
        <w:pStyle w:val="BodyText"/>
        <w:tabs>
          <w:tab w:val="clear" w:pos="0"/>
          <w:tab w:val="clear" w:pos="1440"/>
        </w:tabs>
        <w:ind w:left="1134" w:hanging="1134"/>
        <w:rPr>
          <w:lang w:val="en-GB"/>
        </w:rPr>
      </w:pPr>
      <w:r w:rsidRPr="00D56879">
        <w:rPr>
          <w:lang w:val="en-GB"/>
        </w:rPr>
        <w:t>14.</w:t>
      </w:r>
      <w:r w:rsidR="00242FA9">
        <w:rPr>
          <w:lang w:val="en-GB"/>
        </w:rPr>
        <w:t>8</w:t>
      </w:r>
      <w:r w:rsidRPr="00D56879">
        <w:rPr>
          <w:lang w:val="en-GB"/>
        </w:rPr>
        <w:t>.2</w:t>
      </w:r>
      <w:r w:rsidRPr="00D56879">
        <w:rPr>
          <w:lang w:val="en-GB"/>
        </w:rPr>
        <w:tab/>
      </w:r>
      <w:r w:rsidR="00C137CE" w:rsidRPr="00D56879">
        <w:rPr>
          <w:lang w:val="en-GB"/>
        </w:rPr>
        <w:t>The Nation Ranking requires a minimum of 4 NACs, each with at least 2 competitors scored in the event.</w:t>
      </w:r>
    </w:p>
    <w:p w14:paraId="4727F35C" w14:textId="77777777" w:rsidR="00A2785D" w:rsidRPr="00D56879" w:rsidRDefault="00A2785D">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p>
    <w:p w14:paraId="62AFF2F3" w14:textId="77777777" w:rsidR="001B3A2F" w:rsidRPr="00D56879" w:rsidRDefault="001B3A2F">
      <w:pPr>
        <w:pStyle w:val="Heading1"/>
        <w:rPr>
          <w:rFonts w:ascii="Arial" w:hAnsi="Arial"/>
        </w:rPr>
      </w:pPr>
      <w:r w:rsidRPr="00D56879">
        <w:rPr>
          <w:rFonts w:ascii="Arial" w:hAnsi="Arial"/>
        </w:rPr>
        <w:br w:type="page"/>
      </w:r>
      <w:bookmarkStart w:id="721" w:name="_Toc475005338"/>
      <w:bookmarkStart w:id="722" w:name="_Toc475006024"/>
      <w:bookmarkStart w:id="723" w:name="_Toc35425061"/>
      <w:bookmarkStart w:id="724" w:name="_Toc223549369"/>
      <w:r w:rsidRPr="00D56879">
        <w:rPr>
          <w:rFonts w:ascii="Arial" w:hAnsi="Arial"/>
        </w:rPr>
        <w:lastRenderedPageBreak/>
        <w:t xml:space="preserve">CHAPTER 15 </w:t>
      </w:r>
      <w:r w:rsidRPr="00D56879">
        <w:rPr>
          <w:rFonts w:ascii="Arial" w:hAnsi="Arial"/>
        </w:rPr>
        <w:noBreakHyphen/>
        <w:t xml:space="preserve"> TASKS</w:t>
      </w:r>
      <w:bookmarkEnd w:id="721"/>
      <w:bookmarkEnd w:id="722"/>
      <w:bookmarkEnd w:id="723"/>
      <w:bookmarkEnd w:id="724"/>
    </w:p>
    <w:p w14:paraId="13084F03" w14:textId="77777777" w:rsidR="001B3A2F" w:rsidRPr="00D56879" w:rsidRDefault="001B3A2F">
      <w:pPr>
        <w:tabs>
          <w:tab w:val="left" w:pos="-1440"/>
          <w:tab w:val="left" w:pos="-720"/>
          <w:tab w:val="left" w:pos="0"/>
          <w:tab w:val="left" w:pos="1440"/>
        </w:tabs>
        <w:suppressAutoHyphens/>
        <w:rPr>
          <w:rFonts w:ascii="Arial" w:hAnsi="Arial"/>
          <w:sz w:val="20"/>
        </w:rPr>
      </w:pPr>
    </w:p>
    <w:p w14:paraId="40CBEDCC" w14:textId="77777777" w:rsidR="001B3A2F" w:rsidRPr="00D56879" w:rsidRDefault="001B3A2F">
      <w:pPr>
        <w:pStyle w:val="Heading2"/>
        <w:tabs>
          <w:tab w:val="left" w:pos="1134"/>
          <w:tab w:val="left" w:pos="1701"/>
          <w:tab w:val="left" w:pos="2268"/>
        </w:tabs>
        <w:ind w:left="1134" w:hanging="1134"/>
        <w:rPr>
          <w:rFonts w:ascii="Arial" w:hAnsi="Arial"/>
        </w:rPr>
      </w:pPr>
      <w:bookmarkStart w:id="725" w:name="_Toc475005339"/>
      <w:bookmarkStart w:id="726" w:name="_Toc475006025"/>
      <w:bookmarkStart w:id="727" w:name="_Toc35425062"/>
      <w:bookmarkStart w:id="728" w:name="_Toc223549370"/>
      <w:bookmarkStart w:id="729" w:name="_Hlk192744432"/>
      <w:r w:rsidRPr="00D56879">
        <w:rPr>
          <w:rFonts w:ascii="Arial" w:hAnsi="Arial"/>
        </w:rPr>
        <w:t>15.1</w:t>
      </w:r>
      <w:r w:rsidRPr="00D56879">
        <w:rPr>
          <w:rFonts w:ascii="Arial" w:hAnsi="Arial"/>
        </w:rPr>
        <w:tab/>
        <w:t>PILOT DECLARED GOAL</w:t>
      </w:r>
      <w:bookmarkEnd w:id="725"/>
      <w:bookmarkEnd w:id="726"/>
      <w:bookmarkEnd w:id="727"/>
      <w:r w:rsidRPr="00D56879">
        <w:rPr>
          <w:rFonts w:ascii="Arial" w:hAnsi="Arial"/>
        </w:rPr>
        <w:t xml:space="preserve"> (PDG)</w:t>
      </w:r>
      <w:bookmarkEnd w:id="728"/>
    </w:p>
    <w:p w14:paraId="6A6E7E6D" w14:textId="58E6FD5B"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color w:val="FF0000"/>
          <w:sz w:val="20"/>
        </w:rPr>
      </w:pPr>
      <w:r w:rsidRPr="00D56879">
        <w:rPr>
          <w:rFonts w:ascii="Arial" w:hAnsi="Arial"/>
          <w:sz w:val="20"/>
        </w:rPr>
        <w:t>15.1.1</w:t>
      </w:r>
      <w:r w:rsidRPr="00D56879">
        <w:rPr>
          <w:rFonts w:ascii="Arial" w:hAnsi="Arial"/>
          <w:sz w:val="20"/>
        </w:rPr>
        <w:tab/>
        <w:t>Competitors will attempt to achieve a mark close to a goal selected and declared by him</w:t>
      </w:r>
      <w:r w:rsidR="00745AA8">
        <w:rPr>
          <w:rFonts w:ascii="Arial" w:hAnsi="Arial"/>
          <w:sz w:val="20"/>
        </w:rPr>
        <w:t xml:space="preserve"> before take-off</w:t>
      </w:r>
      <w:r w:rsidRPr="00D56879">
        <w:rPr>
          <w:rFonts w:ascii="Arial" w:hAnsi="Arial"/>
          <w:sz w:val="20"/>
        </w:rPr>
        <w:t>.</w:t>
      </w:r>
      <w:r w:rsidRPr="00D56879">
        <w:rPr>
          <w:rFonts w:ascii="Arial" w:hAnsi="Arial"/>
          <w:color w:val="FF0000"/>
          <w:sz w:val="20"/>
        </w:rPr>
        <w:t xml:space="preserve"> </w:t>
      </w:r>
    </w:p>
    <w:bookmarkEnd w:id="729"/>
    <w:p w14:paraId="2BF51B34"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15.1.2</w:t>
      </w:r>
      <w:r w:rsidRPr="00D56879">
        <w:rPr>
          <w:rFonts w:ascii="Arial" w:hAnsi="Arial"/>
          <w:sz w:val="20"/>
        </w:rPr>
        <w:tab/>
        <w:t>Task data:</w:t>
      </w:r>
    </w:p>
    <w:p w14:paraId="75215A2D"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method of declaration</w:t>
      </w:r>
      <w:r w:rsidRPr="00D56879">
        <w:rPr>
          <w:rFonts w:ascii="Arial" w:hAnsi="Arial"/>
          <w:color w:val="008000"/>
          <w:sz w:val="20"/>
          <w:u w:val="single"/>
        </w:rPr>
        <w:t xml:space="preserve"> </w:t>
      </w:r>
    </w:p>
    <w:p w14:paraId="1B8D6AB5"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number of goals permitted</w:t>
      </w:r>
    </w:p>
    <w:p w14:paraId="1B436D0F"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 xml:space="preserve">goals available for declarations </w:t>
      </w:r>
    </w:p>
    <w:p w14:paraId="04BBA0FC" w14:textId="79A28A65"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d.</w:t>
      </w:r>
      <w:r w:rsidRPr="00D56879">
        <w:rPr>
          <w:rFonts w:ascii="Arial" w:hAnsi="Arial"/>
          <w:sz w:val="20"/>
        </w:rPr>
        <w:tab/>
        <w:t>minimum and maximum distances of goal(s) from CLP or ILP as per TDS</w:t>
      </w:r>
      <w:r w:rsidR="006A0F5B">
        <w:rPr>
          <w:rFonts w:ascii="Arial" w:hAnsi="Arial"/>
          <w:sz w:val="20"/>
        </w:rPr>
        <w:br/>
      </w:r>
      <w:bookmarkStart w:id="730" w:name="_Hlk161776084"/>
      <w:r w:rsidR="006A0F5B" w:rsidRPr="00DC561F">
        <w:rPr>
          <w:rFonts w:ascii="Arial" w:hAnsi="Arial"/>
          <w:sz w:val="20"/>
        </w:rPr>
        <w:t>e</w:t>
      </w:r>
      <w:r w:rsidR="00FA0E7F">
        <w:rPr>
          <w:rFonts w:ascii="Arial" w:hAnsi="Arial"/>
          <w:sz w:val="20"/>
        </w:rPr>
        <w:t>.</w:t>
      </w:r>
      <w:r w:rsidR="00FA0E7F">
        <w:rPr>
          <w:rFonts w:ascii="Arial" w:hAnsi="Arial"/>
          <w:sz w:val="20"/>
        </w:rPr>
        <w:tab/>
        <w:t>m</w:t>
      </w:r>
      <w:r w:rsidR="006A0F5B" w:rsidRPr="00DC561F">
        <w:rPr>
          <w:rFonts w:ascii="Arial" w:hAnsi="Arial"/>
          <w:sz w:val="20"/>
        </w:rPr>
        <w:t xml:space="preserve">inimum </w:t>
      </w:r>
      <w:r w:rsidR="00DC561F" w:rsidRPr="00D56879">
        <w:rPr>
          <w:rFonts w:ascii="Arial" w:hAnsi="Arial"/>
          <w:sz w:val="20"/>
        </w:rPr>
        <w:t xml:space="preserve">and maximum distances </w:t>
      </w:r>
      <w:r w:rsidR="006A0F5B" w:rsidRPr="00DC561F">
        <w:rPr>
          <w:rFonts w:ascii="Arial" w:hAnsi="Arial"/>
          <w:sz w:val="20"/>
        </w:rPr>
        <w:t xml:space="preserve">of goal(s) from </w:t>
      </w:r>
      <w:r w:rsidR="00F15979" w:rsidRPr="00DC561F">
        <w:rPr>
          <w:rFonts w:ascii="Arial" w:hAnsi="Arial"/>
          <w:sz w:val="20"/>
        </w:rPr>
        <w:t>any goal set by the director</w:t>
      </w:r>
    </w:p>
    <w:bookmarkEnd w:id="730"/>
    <w:p w14:paraId="2D1B906E" w14:textId="5A81A1CF"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15.1.3</w:t>
      </w:r>
      <w:r w:rsidRPr="00D56879">
        <w:rPr>
          <w:rFonts w:ascii="Arial" w:hAnsi="Arial"/>
          <w:sz w:val="20"/>
        </w:rPr>
        <w:tab/>
        <w:t>The result is the distance from the mark to the nearest valid declared goal. Smallest result is best.</w:t>
      </w:r>
    </w:p>
    <w:p w14:paraId="15809E3C"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02432836"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656A4CDF" w14:textId="77777777" w:rsidR="001B3A2F" w:rsidRPr="00D56879" w:rsidRDefault="001B3A2F">
      <w:pPr>
        <w:pStyle w:val="Heading2"/>
        <w:tabs>
          <w:tab w:val="left" w:pos="1134"/>
          <w:tab w:val="left" w:pos="1701"/>
          <w:tab w:val="left" w:pos="2268"/>
        </w:tabs>
        <w:spacing w:before="120"/>
        <w:ind w:left="1134" w:hanging="1134"/>
        <w:rPr>
          <w:rFonts w:ascii="Arial" w:hAnsi="Arial"/>
        </w:rPr>
      </w:pPr>
      <w:bookmarkStart w:id="731" w:name="_Toc475005340"/>
      <w:bookmarkStart w:id="732" w:name="_Toc475006026"/>
      <w:bookmarkStart w:id="733" w:name="_Toc35425063"/>
      <w:bookmarkStart w:id="734" w:name="_Toc223549371"/>
      <w:r w:rsidRPr="00D56879">
        <w:rPr>
          <w:rFonts w:ascii="Arial" w:hAnsi="Arial"/>
        </w:rPr>
        <w:t>15.2</w:t>
      </w:r>
      <w:r w:rsidRPr="00D56879">
        <w:rPr>
          <w:rFonts w:ascii="Arial" w:hAnsi="Arial"/>
        </w:rPr>
        <w:tab/>
        <w:t>JUDGE DECLARED GOAL</w:t>
      </w:r>
      <w:bookmarkEnd w:id="731"/>
      <w:bookmarkEnd w:id="732"/>
      <w:bookmarkEnd w:id="733"/>
      <w:r w:rsidRPr="00D56879">
        <w:rPr>
          <w:rFonts w:ascii="Arial" w:hAnsi="Arial"/>
        </w:rPr>
        <w:t xml:space="preserve"> (JDG)</w:t>
      </w:r>
      <w:bookmarkEnd w:id="734"/>
    </w:p>
    <w:p w14:paraId="3A13FC21" w14:textId="625D5F0A"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15.2.1</w:t>
      </w:r>
      <w:r w:rsidRPr="00D56879">
        <w:rPr>
          <w:rFonts w:ascii="Arial" w:hAnsi="Arial"/>
          <w:sz w:val="20"/>
        </w:rPr>
        <w:tab/>
        <w:t>Competitors will attempt to achieve a mark close to a set goal.</w:t>
      </w:r>
    </w:p>
    <w:p w14:paraId="2BBC44C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15.2.2</w:t>
      </w:r>
      <w:r w:rsidRPr="00D56879">
        <w:rPr>
          <w:rFonts w:ascii="Arial" w:hAnsi="Arial"/>
          <w:sz w:val="20"/>
        </w:rPr>
        <w:tab/>
        <w:t>Task data:</w:t>
      </w:r>
    </w:p>
    <w:p w14:paraId="70A81289"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set goal/target</w:t>
      </w:r>
    </w:p>
    <w:p w14:paraId="7ADBF618" w14:textId="20E3273F"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15.2.3</w:t>
      </w:r>
      <w:r w:rsidRPr="00D56879">
        <w:rPr>
          <w:rFonts w:ascii="Arial" w:hAnsi="Arial"/>
          <w:sz w:val="20"/>
        </w:rPr>
        <w:tab/>
        <w:t>The result is the distance from the mark to the target, if displayed, or goal. Smallest result is best.</w:t>
      </w:r>
    </w:p>
    <w:p w14:paraId="637CFF50" w14:textId="77777777" w:rsidR="001B3A2F" w:rsidRPr="00D56879" w:rsidRDefault="001B3A2F">
      <w:pPr>
        <w:keepLines/>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____________________</w:t>
      </w:r>
    </w:p>
    <w:p w14:paraId="4D5B7EF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14:paraId="4A23DBCC" w14:textId="77777777" w:rsidR="001B3A2F" w:rsidRPr="00D56879" w:rsidRDefault="001B3A2F">
      <w:pPr>
        <w:pStyle w:val="Heading2"/>
        <w:tabs>
          <w:tab w:val="left" w:pos="1134"/>
          <w:tab w:val="left" w:pos="1701"/>
          <w:tab w:val="left" w:pos="2268"/>
        </w:tabs>
        <w:spacing w:before="120"/>
        <w:ind w:left="1134" w:hanging="1134"/>
        <w:rPr>
          <w:rFonts w:ascii="Arial" w:hAnsi="Arial"/>
          <w:lang w:val="en-US"/>
        </w:rPr>
      </w:pPr>
      <w:bookmarkStart w:id="735" w:name="_Toc475005341"/>
      <w:bookmarkStart w:id="736" w:name="_Toc475006027"/>
      <w:bookmarkStart w:id="737" w:name="_Toc35425064"/>
      <w:bookmarkStart w:id="738" w:name="_Toc223549372"/>
      <w:r w:rsidRPr="00D56879">
        <w:rPr>
          <w:rFonts w:ascii="Arial" w:hAnsi="Arial"/>
          <w:lang w:val="en-US"/>
        </w:rPr>
        <w:t>15.3</w:t>
      </w:r>
      <w:r w:rsidRPr="00D56879">
        <w:rPr>
          <w:rFonts w:ascii="Arial" w:hAnsi="Arial"/>
          <w:lang w:val="en-US"/>
        </w:rPr>
        <w:tab/>
        <w:t>HESITATION WALTZ</w:t>
      </w:r>
      <w:bookmarkEnd w:id="735"/>
      <w:bookmarkEnd w:id="736"/>
      <w:bookmarkEnd w:id="737"/>
      <w:r w:rsidRPr="00D56879">
        <w:rPr>
          <w:rFonts w:ascii="Arial" w:hAnsi="Arial"/>
          <w:lang w:val="en-US"/>
        </w:rPr>
        <w:t xml:space="preserve"> (HWZ)</w:t>
      </w:r>
      <w:bookmarkEnd w:id="738"/>
    </w:p>
    <w:p w14:paraId="5CB3EECF" w14:textId="45655535"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15.3.1</w:t>
      </w:r>
      <w:r w:rsidRPr="00D56879">
        <w:rPr>
          <w:rFonts w:ascii="Arial" w:hAnsi="Arial"/>
          <w:sz w:val="20"/>
        </w:rPr>
        <w:tab/>
        <w:t>Competitors will attempt to achieve a mark close to one of several set goals.</w:t>
      </w:r>
    </w:p>
    <w:p w14:paraId="7DDD62E6"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15.3.2</w:t>
      </w:r>
      <w:r w:rsidRPr="00D56879">
        <w:rPr>
          <w:rFonts w:ascii="Arial" w:hAnsi="Arial"/>
          <w:sz w:val="20"/>
        </w:rPr>
        <w:tab/>
        <w:t>Task data:</w:t>
      </w:r>
    </w:p>
    <w:p w14:paraId="3127FA61"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various set goals/targets</w:t>
      </w:r>
    </w:p>
    <w:p w14:paraId="65BD3992" w14:textId="5B82AA5E"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15.3.3</w:t>
      </w:r>
      <w:r w:rsidRPr="00D56879">
        <w:rPr>
          <w:rFonts w:ascii="Arial" w:hAnsi="Arial"/>
          <w:sz w:val="20"/>
        </w:rPr>
        <w:tab/>
        <w:t xml:space="preserve">The result is the distance from the mark to the nearest target, if displayed, or goal. Smallest result is best. </w:t>
      </w:r>
    </w:p>
    <w:p w14:paraId="27568A2E" w14:textId="77777777" w:rsidR="001B3A2F" w:rsidRPr="00D56879" w:rsidRDefault="001B3A2F">
      <w:pPr>
        <w:keepLines/>
        <w:tabs>
          <w:tab w:val="left" w:pos="1134"/>
          <w:tab w:val="left" w:pos="2268"/>
          <w:tab w:val="center" w:pos="4513"/>
        </w:tabs>
        <w:suppressAutoHyphens/>
        <w:ind w:left="1134" w:hanging="414"/>
        <w:rPr>
          <w:rFonts w:ascii="Arial" w:hAnsi="Arial"/>
          <w:sz w:val="20"/>
        </w:rPr>
      </w:pPr>
      <w:r w:rsidRPr="00D56879">
        <w:rPr>
          <w:rFonts w:ascii="Arial" w:hAnsi="Arial"/>
          <w:sz w:val="20"/>
        </w:rPr>
        <w:tab/>
      </w:r>
      <w:r w:rsidRPr="00D56879">
        <w:rPr>
          <w:rFonts w:ascii="Arial" w:hAnsi="Arial"/>
          <w:sz w:val="20"/>
        </w:rPr>
        <w:tab/>
        <w:t>___________________</w:t>
      </w:r>
    </w:p>
    <w:p w14:paraId="3DFFCF04"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19B5B129" w14:textId="77777777" w:rsidR="001B3A2F" w:rsidRPr="00D56879" w:rsidRDefault="001B3A2F">
      <w:pPr>
        <w:pStyle w:val="Heading2"/>
        <w:tabs>
          <w:tab w:val="left" w:pos="1134"/>
          <w:tab w:val="left" w:pos="1701"/>
          <w:tab w:val="left" w:pos="2268"/>
        </w:tabs>
        <w:spacing w:before="120"/>
        <w:ind w:left="1134" w:hanging="1134"/>
        <w:rPr>
          <w:rFonts w:ascii="Arial" w:hAnsi="Arial"/>
        </w:rPr>
      </w:pPr>
      <w:bookmarkStart w:id="739" w:name="_Toc475005342"/>
      <w:bookmarkStart w:id="740" w:name="_Toc475006028"/>
      <w:bookmarkStart w:id="741" w:name="_Toc35425065"/>
      <w:bookmarkStart w:id="742" w:name="_Toc223549373"/>
      <w:r w:rsidRPr="00D56879">
        <w:rPr>
          <w:rFonts w:ascii="Arial" w:hAnsi="Arial"/>
        </w:rPr>
        <w:t>15.4</w:t>
      </w:r>
      <w:r w:rsidRPr="00D56879">
        <w:rPr>
          <w:rFonts w:ascii="Arial" w:hAnsi="Arial"/>
        </w:rPr>
        <w:tab/>
        <w:t>FLY IN</w:t>
      </w:r>
      <w:bookmarkEnd w:id="739"/>
      <w:bookmarkEnd w:id="740"/>
      <w:bookmarkEnd w:id="741"/>
      <w:r w:rsidRPr="00D56879">
        <w:rPr>
          <w:rFonts w:ascii="Arial" w:hAnsi="Arial"/>
        </w:rPr>
        <w:t xml:space="preserve"> (FIN)</w:t>
      </w:r>
      <w:bookmarkEnd w:id="742"/>
    </w:p>
    <w:p w14:paraId="6A5A2A2A" w14:textId="3ECEC95E"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15.4.1</w:t>
      </w:r>
      <w:r w:rsidRPr="00D56879">
        <w:rPr>
          <w:rFonts w:ascii="Arial" w:hAnsi="Arial"/>
          <w:sz w:val="20"/>
        </w:rPr>
        <w:tab/>
        <w:t>Competitors will find their own launch areas and attempt to achieve a mark close to a set goal or target.</w:t>
      </w:r>
    </w:p>
    <w:p w14:paraId="201076E9"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15.4.2</w:t>
      </w:r>
      <w:r w:rsidRPr="00D56879">
        <w:rPr>
          <w:rFonts w:ascii="Arial" w:hAnsi="Arial"/>
          <w:sz w:val="20"/>
        </w:rPr>
        <w:tab/>
        <w:t>Task data:</w:t>
      </w:r>
    </w:p>
    <w:p w14:paraId="32AE8078"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set goal/target</w:t>
      </w:r>
    </w:p>
    <w:p w14:paraId="6B833B6E" w14:textId="1E0FE03C"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15.4.3</w:t>
      </w:r>
      <w:r w:rsidRPr="00D56879">
        <w:rPr>
          <w:rFonts w:ascii="Arial" w:hAnsi="Arial"/>
          <w:sz w:val="20"/>
        </w:rPr>
        <w:tab/>
        <w:t>The result is the distance from the mark to the target, if displayed, or goal. Smallest result is best.</w:t>
      </w:r>
    </w:p>
    <w:p w14:paraId="248BE1E0"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15.4.4</w:t>
      </w:r>
      <w:r w:rsidRPr="00D56879">
        <w:rPr>
          <w:rFonts w:ascii="Arial" w:hAnsi="Arial"/>
          <w:sz w:val="20"/>
        </w:rPr>
        <w:tab/>
        <w:t xml:space="preserve">Only one scoring attempt (marker drop) may be made. </w:t>
      </w:r>
    </w:p>
    <w:p w14:paraId="25650C0B" w14:textId="11C049D6"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ab/>
      </w:r>
    </w:p>
    <w:p w14:paraId="308BC848" w14:textId="77777777" w:rsidR="001B3A2F" w:rsidRPr="00D56879" w:rsidRDefault="001B3A2F">
      <w:pPr>
        <w:tabs>
          <w:tab w:val="left" w:pos="1134"/>
          <w:tab w:val="left" w:pos="2268"/>
          <w:tab w:val="center" w:pos="4513"/>
        </w:tabs>
        <w:suppressAutoHyphens/>
        <w:ind w:left="1134" w:hanging="1134"/>
        <w:rPr>
          <w:rFonts w:ascii="Arial" w:hAnsi="Arial"/>
          <w:sz w:val="20"/>
        </w:rPr>
      </w:pPr>
      <w:bookmarkStart w:id="743" w:name="_Toc475005343"/>
      <w:bookmarkStart w:id="744" w:name="_Toc475006029"/>
      <w:bookmarkStart w:id="745" w:name="_Toc35425066"/>
      <w:r w:rsidRPr="00D56879">
        <w:rPr>
          <w:rFonts w:ascii="Arial" w:hAnsi="Arial"/>
          <w:sz w:val="20"/>
        </w:rPr>
        <w:tab/>
      </w:r>
      <w:r w:rsidRPr="00D56879">
        <w:rPr>
          <w:rFonts w:ascii="Arial" w:hAnsi="Arial"/>
          <w:sz w:val="20"/>
        </w:rPr>
        <w:tab/>
        <w:t>____________________</w:t>
      </w:r>
    </w:p>
    <w:p w14:paraId="7D8F342A" w14:textId="77777777" w:rsidR="001B3A2F" w:rsidRPr="00D56879" w:rsidRDefault="001B3A2F">
      <w:pPr>
        <w:pStyle w:val="Heading2"/>
        <w:tabs>
          <w:tab w:val="left" w:pos="1134"/>
          <w:tab w:val="left" w:pos="1701"/>
          <w:tab w:val="left" w:pos="2268"/>
        </w:tabs>
        <w:spacing w:before="120"/>
        <w:ind w:left="1134" w:hanging="1134"/>
        <w:rPr>
          <w:rFonts w:ascii="Arial" w:hAnsi="Arial"/>
        </w:rPr>
      </w:pPr>
      <w:r w:rsidRPr="00D56879">
        <w:rPr>
          <w:rFonts w:ascii="Arial" w:hAnsi="Arial"/>
        </w:rPr>
        <w:br w:type="page"/>
      </w:r>
      <w:bookmarkStart w:id="746" w:name="_Toc223549374"/>
      <w:r w:rsidRPr="00D56879">
        <w:rPr>
          <w:rFonts w:ascii="Arial" w:hAnsi="Arial"/>
        </w:rPr>
        <w:lastRenderedPageBreak/>
        <w:t>15.5</w:t>
      </w:r>
      <w:r w:rsidRPr="00D56879">
        <w:rPr>
          <w:rFonts w:ascii="Arial" w:hAnsi="Arial"/>
        </w:rPr>
        <w:tab/>
        <w:t>FLY ON</w:t>
      </w:r>
      <w:bookmarkEnd w:id="743"/>
      <w:bookmarkEnd w:id="744"/>
      <w:r w:rsidRPr="00D56879">
        <w:rPr>
          <w:rFonts w:ascii="Arial" w:hAnsi="Arial"/>
        </w:rPr>
        <w:t xml:space="preserve"> (FON)</w:t>
      </w:r>
      <w:bookmarkEnd w:id="746"/>
      <w:r w:rsidRPr="00D56879">
        <w:rPr>
          <w:rFonts w:ascii="Arial" w:hAnsi="Arial"/>
        </w:rPr>
        <w:t xml:space="preserve"> </w:t>
      </w:r>
      <w:bookmarkEnd w:id="745"/>
    </w:p>
    <w:p w14:paraId="79D1306E" w14:textId="77843A53" w:rsidR="006B6066"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15.5.1</w:t>
      </w:r>
      <w:r w:rsidRPr="00D56879">
        <w:rPr>
          <w:rFonts w:ascii="Arial" w:hAnsi="Arial"/>
          <w:sz w:val="20"/>
        </w:rPr>
        <w:tab/>
        <w:t>Competitors will attempt to achieve a mark close to a goal selected and declared by them</w:t>
      </w:r>
      <w:r w:rsidR="00420F6C" w:rsidRPr="00D56879">
        <w:rPr>
          <w:rFonts w:ascii="Arial" w:hAnsi="Arial"/>
          <w:sz w:val="20"/>
        </w:rPr>
        <w:t xml:space="preserve"> before take-off or</w:t>
      </w:r>
      <w:r w:rsidRPr="00D56879">
        <w:rPr>
          <w:rFonts w:ascii="Arial" w:hAnsi="Arial"/>
          <w:sz w:val="20"/>
        </w:rPr>
        <w:t xml:space="preserve"> during flight</w:t>
      </w:r>
      <w:r w:rsidR="002F040F" w:rsidRPr="00D56879">
        <w:rPr>
          <w:rFonts w:ascii="Arial" w:hAnsi="Arial"/>
          <w:sz w:val="20"/>
        </w:rPr>
        <w:t>.</w:t>
      </w:r>
    </w:p>
    <w:p w14:paraId="693BF1D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15.5.2</w:t>
      </w:r>
      <w:r w:rsidRPr="00D56879">
        <w:rPr>
          <w:rFonts w:ascii="Arial" w:hAnsi="Arial"/>
          <w:sz w:val="20"/>
        </w:rPr>
        <w:tab/>
        <w:t>Task data:</w:t>
      </w:r>
    </w:p>
    <w:p w14:paraId="3BBA4F2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method of declaration</w:t>
      </w:r>
      <w:r w:rsidR="00D246FC" w:rsidRPr="00D56879">
        <w:rPr>
          <w:rFonts w:ascii="Arial" w:hAnsi="Arial"/>
          <w:sz w:val="20"/>
        </w:rPr>
        <w:t xml:space="preserve">, </w:t>
      </w:r>
    </w:p>
    <w:p w14:paraId="757C4B69" w14:textId="77777777" w:rsidR="001B3A2F" w:rsidRPr="00D56879" w:rsidRDefault="001B3A2F">
      <w:pPr>
        <w:tabs>
          <w:tab w:val="left" w:pos="-1440"/>
          <w:tab w:val="left" w:pos="-720"/>
          <w:tab w:val="left" w:pos="0"/>
          <w:tab w:val="left" w:pos="1134"/>
          <w:tab w:val="left" w:pos="1440"/>
          <w:tab w:val="left" w:pos="1701"/>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number of goals permitted</w:t>
      </w:r>
    </w:p>
    <w:p w14:paraId="3C65E1B9" w14:textId="55766C78" w:rsidR="001B3A2F" w:rsidRPr="00D56879" w:rsidRDefault="001B3A2F">
      <w:pPr>
        <w:tabs>
          <w:tab w:val="left" w:pos="-1440"/>
          <w:tab w:val="left" w:pos="-720"/>
          <w:tab w:val="left" w:pos="0"/>
          <w:tab w:val="left" w:pos="1134"/>
          <w:tab w:val="left" w:pos="1440"/>
          <w:tab w:val="left" w:pos="1701"/>
          <w:tab w:val="left" w:pos="2268"/>
          <w:tab w:val="left" w:pos="2880"/>
          <w:tab w:val="left" w:pos="3600"/>
          <w:tab w:val="left" w:pos="4320"/>
          <w:tab w:val="left" w:pos="6840"/>
        </w:tabs>
        <w:suppressAutoHyphens/>
        <w:ind w:left="1440"/>
        <w:rPr>
          <w:rFonts w:ascii="Arial" w:hAnsi="Arial"/>
          <w:sz w:val="20"/>
        </w:rPr>
      </w:pPr>
      <w:r w:rsidRPr="00D56879">
        <w:rPr>
          <w:rFonts w:ascii="Arial" w:hAnsi="Arial"/>
          <w:sz w:val="20"/>
        </w:rPr>
        <w:t>c.</w:t>
      </w:r>
      <w:r w:rsidRPr="00D56879">
        <w:rPr>
          <w:rFonts w:ascii="Arial" w:hAnsi="Arial"/>
          <w:sz w:val="20"/>
        </w:rPr>
        <w:tab/>
        <w:t>goals available for declarations</w:t>
      </w:r>
    </w:p>
    <w:p w14:paraId="4AC8CDFE" w14:textId="3B2C2118" w:rsidR="00DC561F" w:rsidRDefault="001B3A2F" w:rsidP="00DC561F">
      <w:pPr>
        <w:tabs>
          <w:tab w:val="left" w:pos="-1440"/>
          <w:tab w:val="left" w:pos="-720"/>
          <w:tab w:val="left" w:pos="0"/>
          <w:tab w:val="left" w:pos="1134"/>
          <w:tab w:val="left" w:pos="1440"/>
          <w:tab w:val="left" w:pos="1701"/>
          <w:tab w:val="left" w:pos="2268"/>
        </w:tabs>
        <w:suppressAutoHyphens/>
        <w:ind w:left="1440"/>
        <w:rPr>
          <w:rFonts w:ascii="Arial" w:hAnsi="Arial"/>
          <w:sz w:val="20"/>
        </w:rPr>
      </w:pPr>
      <w:r w:rsidRPr="00D56879">
        <w:rPr>
          <w:rFonts w:ascii="Arial" w:hAnsi="Arial"/>
          <w:sz w:val="20"/>
        </w:rPr>
        <w:t>d.</w:t>
      </w:r>
      <w:r w:rsidRPr="00D56879">
        <w:rPr>
          <w:rFonts w:ascii="Arial" w:hAnsi="Arial"/>
          <w:sz w:val="20"/>
        </w:rPr>
        <w:tab/>
        <w:t>minimum and maximum distance between previous mark and declared goal</w:t>
      </w:r>
      <w:bookmarkStart w:id="747" w:name="_Hlk161776242"/>
    </w:p>
    <w:p w14:paraId="714065F2" w14:textId="26FE65F8" w:rsidR="00DC561F" w:rsidRDefault="006A0F5B" w:rsidP="00DC561F">
      <w:pPr>
        <w:tabs>
          <w:tab w:val="left" w:pos="-1440"/>
          <w:tab w:val="left" w:pos="-720"/>
          <w:tab w:val="left" w:pos="0"/>
          <w:tab w:val="left" w:pos="1134"/>
          <w:tab w:val="left" w:pos="1440"/>
          <w:tab w:val="left" w:pos="1701"/>
          <w:tab w:val="left" w:pos="2268"/>
        </w:tabs>
        <w:suppressAutoHyphens/>
        <w:ind w:left="1440"/>
        <w:rPr>
          <w:rFonts w:ascii="Arial" w:hAnsi="Arial"/>
          <w:sz w:val="20"/>
        </w:rPr>
      </w:pPr>
      <w:r w:rsidRPr="00DC561F">
        <w:rPr>
          <w:rFonts w:ascii="Arial" w:hAnsi="Arial"/>
          <w:sz w:val="20"/>
        </w:rPr>
        <w:t>e</w:t>
      </w:r>
      <w:r w:rsidR="00F15979">
        <w:rPr>
          <w:rFonts w:ascii="Arial" w:hAnsi="Arial"/>
          <w:sz w:val="20"/>
        </w:rPr>
        <w:t>.</w:t>
      </w:r>
      <w:r w:rsidR="00F15979">
        <w:rPr>
          <w:rFonts w:ascii="Arial" w:hAnsi="Arial"/>
          <w:sz w:val="20"/>
        </w:rPr>
        <w:tab/>
        <w:t>m</w:t>
      </w:r>
      <w:r w:rsidRPr="00DC561F">
        <w:rPr>
          <w:rFonts w:ascii="Arial" w:hAnsi="Arial"/>
          <w:sz w:val="20"/>
        </w:rPr>
        <w:t>inimum and maximum distance between declaration point and declared goal(s)</w:t>
      </w:r>
    </w:p>
    <w:p w14:paraId="7C3EAD6D" w14:textId="3B1F48B4" w:rsidR="00DC561F" w:rsidRDefault="006A0F5B" w:rsidP="00DC561F">
      <w:pPr>
        <w:tabs>
          <w:tab w:val="left" w:pos="-1440"/>
          <w:tab w:val="left" w:pos="-720"/>
          <w:tab w:val="left" w:pos="0"/>
          <w:tab w:val="left" w:pos="1134"/>
          <w:tab w:val="left" w:pos="1701"/>
          <w:tab w:val="left" w:pos="2268"/>
        </w:tabs>
        <w:suppressAutoHyphens/>
        <w:ind w:left="1701" w:hanging="261"/>
        <w:rPr>
          <w:rFonts w:ascii="Arial" w:hAnsi="Arial"/>
          <w:sz w:val="20"/>
        </w:rPr>
      </w:pPr>
      <w:r w:rsidRPr="00DC561F">
        <w:rPr>
          <w:rFonts w:ascii="Arial" w:hAnsi="Arial"/>
          <w:sz w:val="20"/>
        </w:rPr>
        <w:t>f</w:t>
      </w:r>
      <w:r w:rsidR="00F15979">
        <w:rPr>
          <w:rFonts w:ascii="Arial" w:hAnsi="Arial"/>
          <w:sz w:val="20"/>
        </w:rPr>
        <w:t>.</w:t>
      </w:r>
      <w:r w:rsidR="00F15979">
        <w:rPr>
          <w:rFonts w:ascii="Arial" w:hAnsi="Arial"/>
          <w:sz w:val="20"/>
        </w:rPr>
        <w:tab/>
        <w:t>m</w:t>
      </w:r>
      <w:r w:rsidRPr="00DC561F">
        <w:rPr>
          <w:rFonts w:ascii="Arial" w:hAnsi="Arial"/>
          <w:sz w:val="20"/>
        </w:rPr>
        <w:t xml:space="preserve">inimum and maximum distances of declared goal(s) from </w:t>
      </w:r>
      <w:r w:rsidR="00F15979" w:rsidRPr="00DC561F">
        <w:rPr>
          <w:rFonts w:ascii="Arial" w:hAnsi="Arial"/>
          <w:sz w:val="20"/>
        </w:rPr>
        <w:t>any goal set by the director</w:t>
      </w:r>
      <w:bookmarkEnd w:id="747"/>
    </w:p>
    <w:p w14:paraId="7ED00403" w14:textId="519FD86D"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15.5.3</w:t>
      </w:r>
      <w:r w:rsidRPr="00D56879">
        <w:rPr>
          <w:rFonts w:ascii="Arial" w:hAnsi="Arial"/>
          <w:sz w:val="20"/>
        </w:rPr>
        <w:tab/>
        <w:t>The result is the distance from the mark to the nearest valid declared goal. Smallest result is best.</w:t>
      </w:r>
    </w:p>
    <w:p w14:paraId="64C774D4" w14:textId="77777777" w:rsidR="001B3A2F" w:rsidRPr="00D56879" w:rsidRDefault="001B3A2F" w:rsidP="002C409A">
      <w:pPr>
        <w:pStyle w:val="BodyText2"/>
        <w:keepNext w:val="0"/>
        <w:keepLines w:val="0"/>
        <w:tabs>
          <w:tab w:val="left" w:pos="1134"/>
          <w:tab w:val="left" w:pos="1701"/>
          <w:tab w:val="left" w:pos="2268"/>
        </w:tabs>
        <w:spacing w:before="120"/>
        <w:ind w:left="1134" w:hanging="1134"/>
      </w:pPr>
    </w:p>
    <w:p w14:paraId="52D9E552"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0C3F61BE"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6957F86" w14:textId="77777777" w:rsidR="001B3A2F" w:rsidRPr="00D56879" w:rsidRDefault="001B3A2F">
      <w:pPr>
        <w:pStyle w:val="Heading2"/>
        <w:tabs>
          <w:tab w:val="left" w:pos="1134"/>
          <w:tab w:val="left" w:pos="1701"/>
          <w:tab w:val="left" w:pos="2268"/>
        </w:tabs>
        <w:spacing w:before="120"/>
        <w:ind w:left="1134" w:hanging="1134"/>
        <w:rPr>
          <w:rFonts w:ascii="Arial" w:hAnsi="Arial"/>
        </w:rPr>
      </w:pPr>
      <w:bookmarkStart w:id="748" w:name="_Toc475005344"/>
      <w:bookmarkStart w:id="749" w:name="_Toc475006030"/>
      <w:bookmarkStart w:id="750" w:name="_Toc35425067"/>
      <w:bookmarkStart w:id="751" w:name="_Toc223549375"/>
      <w:r w:rsidRPr="00D56879">
        <w:rPr>
          <w:rFonts w:ascii="Arial" w:hAnsi="Arial"/>
        </w:rPr>
        <w:t>15.6</w:t>
      </w:r>
      <w:r w:rsidRPr="00D56879">
        <w:rPr>
          <w:rFonts w:ascii="Arial" w:hAnsi="Arial"/>
        </w:rPr>
        <w:tab/>
        <w:t>HARE AND HOUND</w:t>
      </w:r>
      <w:bookmarkEnd w:id="748"/>
      <w:bookmarkEnd w:id="749"/>
      <w:r w:rsidRPr="00D56879">
        <w:rPr>
          <w:rFonts w:ascii="Arial" w:hAnsi="Arial"/>
        </w:rPr>
        <w:t>S</w:t>
      </w:r>
      <w:bookmarkEnd w:id="750"/>
      <w:r w:rsidRPr="00D56879">
        <w:rPr>
          <w:rFonts w:ascii="Arial" w:hAnsi="Arial"/>
        </w:rPr>
        <w:t xml:space="preserve"> (HNH)</w:t>
      </w:r>
      <w:bookmarkEnd w:id="751"/>
    </w:p>
    <w:p w14:paraId="604A3F26" w14:textId="41041309"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15.6.1</w:t>
      </w:r>
      <w:r w:rsidRPr="00D56879">
        <w:rPr>
          <w:rFonts w:ascii="Arial" w:hAnsi="Arial"/>
          <w:sz w:val="20"/>
        </w:rPr>
        <w:tab/>
        <w:t>Competitors will follow a hare balloon and attempt to achieve a mark close to a target displayed by the hare no more than two meters upwind of the basket after landing.</w:t>
      </w:r>
    </w:p>
    <w:p w14:paraId="1B657E3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15.6.2</w:t>
      </w:r>
      <w:r w:rsidRPr="00D56879">
        <w:rPr>
          <w:rFonts w:ascii="Arial" w:hAnsi="Arial"/>
          <w:sz w:val="20"/>
        </w:rPr>
        <w:tab/>
        <w:t>Task data:</w:t>
      </w:r>
    </w:p>
    <w:p w14:paraId="1FA866B7"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description of the hare balloon</w:t>
      </w:r>
    </w:p>
    <w:p w14:paraId="1A7946AF"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intended flight duration of the hare balloon</w:t>
      </w:r>
    </w:p>
    <w:p w14:paraId="39997700" w14:textId="545B2A24"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15.6.3</w:t>
      </w:r>
      <w:r w:rsidRPr="00D56879">
        <w:rPr>
          <w:rFonts w:ascii="Arial" w:hAnsi="Arial"/>
          <w:sz w:val="20"/>
        </w:rPr>
        <w:tab/>
        <w:t>The result is the distance from the mark to the target. Smallest result is best.</w:t>
      </w:r>
    </w:p>
    <w:p w14:paraId="4F77032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15.6.4</w:t>
      </w:r>
      <w:r w:rsidRPr="00D56879">
        <w:rPr>
          <w:rFonts w:ascii="Arial" w:hAnsi="Arial"/>
          <w:sz w:val="20"/>
        </w:rPr>
        <w:tab/>
        <w:t>Variation from intended flight duration of the hare shall not be ground for complaint.</w:t>
      </w:r>
    </w:p>
    <w:p w14:paraId="23C0EC4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15.6.5</w:t>
      </w:r>
      <w:r w:rsidRPr="00D56879">
        <w:rPr>
          <w:rFonts w:ascii="Arial" w:hAnsi="Arial"/>
          <w:sz w:val="20"/>
        </w:rPr>
        <w:tab/>
        <w:t>The hare may deflate after landing and may be removed from the field.</w:t>
      </w:r>
    </w:p>
    <w:p w14:paraId="3B36067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15.6.6</w:t>
      </w:r>
      <w:r w:rsidRPr="00D56879">
        <w:rPr>
          <w:rFonts w:ascii="Arial" w:hAnsi="Arial"/>
          <w:sz w:val="20"/>
        </w:rPr>
        <w:tab/>
        <w:t>The hare may display a banner hanging below his basket. No competitor shall display any banner hanging below the basket during this task.</w:t>
      </w:r>
    </w:p>
    <w:p w14:paraId="22A3ABF3"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C084824"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w:t>
      </w:r>
    </w:p>
    <w:p w14:paraId="64C47620"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FF49CF0" w14:textId="77777777" w:rsidR="001B3A2F" w:rsidRPr="00D56879" w:rsidRDefault="001B3A2F">
      <w:pPr>
        <w:pStyle w:val="Heading2"/>
        <w:tabs>
          <w:tab w:val="left" w:pos="1134"/>
          <w:tab w:val="left" w:pos="1701"/>
          <w:tab w:val="left" w:pos="2268"/>
        </w:tabs>
        <w:spacing w:before="120"/>
        <w:ind w:left="1134" w:hanging="1134"/>
        <w:rPr>
          <w:rFonts w:ascii="Arial" w:hAnsi="Arial"/>
        </w:rPr>
      </w:pPr>
      <w:bookmarkStart w:id="752" w:name="_Toc475005345"/>
      <w:bookmarkStart w:id="753" w:name="_Toc475006031"/>
      <w:bookmarkStart w:id="754" w:name="_Toc35425068"/>
      <w:r w:rsidRPr="00D56879">
        <w:rPr>
          <w:rFonts w:ascii="Arial" w:hAnsi="Arial"/>
        </w:rPr>
        <w:br w:type="page"/>
      </w:r>
      <w:bookmarkStart w:id="755" w:name="_Toc223549376"/>
      <w:r w:rsidRPr="00D56879">
        <w:rPr>
          <w:rFonts w:ascii="Arial" w:hAnsi="Arial"/>
        </w:rPr>
        <w:lastRenderedPageBreak/>
        <w:t>15.7</w:t>
      </w:r>
      <w:r w:rsidRPr="00D56879">
        <w:rPr>
          <w:rFonts w:ascii="Arial" w:hAnsi="Arial"/>
        </w:rPr>
        <w:tab/>
        <w:t>WATERSHIP DOWN</w:t>
      </w:r>
      <w:bookmarkEnd w:id="752"/>
      <w:bookmarkEnd w:id="753"/>
      <w:bookmarkEnd w:id="754"/>
      <w:r w:rsidRPr="00D56879">
        <w:rPr>
          <w:rFonts w:ascii="Arial" w:hAnsi="Arial"/>
        </w:rPr>
        <w:t xml:space="preserve"> (WSD)</w:t>
      </w:r>
      <w:bookmarkEnd w:id="755"/>
    </w:p>
    <w:p w14:paraId="463591EE" w14:textId="486C9A2B"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15.7.1</w:t>
      </w:r>
      <w:r w:rsidRPr="00D56879">
        <w:rPr>
          <w:rFonts w:ascii="Arial" w:hAnsi="Arial"/>
          <w:sz w:val="20"/>
        </w:rPr>
        <w:tab/>
        <w:t>Competitors will fly to the launch point of a hare balloon, follow the hare and attempt to achieve a mark close to a target displayed by the hare no more than two meters upwind of the basket after landing.</w:t>
      </w:r>
    </w:p>
    <w:p w14:paraId="102C432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15.7.2</w:t>
      </w:r>
      <w:r w:rsidRPr="00D56879">
        <w:rPr>
          <w:rFonts w:ascii="Arial" w:hAnsi="Arial"/>
          <w:sz w:val="20"/>
        </w:rPr>
        <w:tab/>
        <w:t>Task data:</w:t>
      </w:r>
    </w:p>
    <w:p w14:paraId="0D1849DE"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 xml:space="preserve">description of the hare balloon </w:t>
      </w:r>
    </w:p>
    <w:p w14:paraId="77D68D4E"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location of the launch point of the hare balloon</w:t>
      </w:r>
    </w:p>
    <w:p w14:paraId="7CF7EA5C"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set take</w:t>
      </w:r>
      <w:r w:rsidRPr="00D56879">
        <w:rPr>
          <w:rFonts w:ascii="Arial" w:hAnsi="Arial"/>
          <w:sz w:val="20"/>
        </w:rPr>
        <w:noBreakHyphen/>
        <w:t>off time of the hare balloon</w:t>
      </w:r>
    </w:p>
    <w:p w14:paraId="4DE6C388"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d.</w:t>
      </w:r>
      <w:r w:rsidRPr="00D56879">
        <w:rPr>
          <w:rFonts w:ascii="Arial" w:hAnsi="Arial"/>
          <w:sz w:val="20"/>
        </w:rPr>
        <w:tab/>
        <w:t>intended flight duration of the hare balloon</w:t>
      </w:r>
    </w:p>
    <w:p w14:paraId="28E818D7" w14:textId="09633D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15.7.3</w:t>
      </w:r>
      <w:r w:rsidRPr="00D56879">
        <w:rPr>
          <w:rFonts w:ascii="Arial" w:hAnsi="Arial"/>
          <w:sz w:val="20"/>
        </w:rPr>
        <w:tab/>
        <w:t>The result is the distance from the mark to the target. Smallest result is best.</w:t>
      </w:r>
    </w:p>
    <w:p w14:paraId="6B0DC12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15.7.4</w:t>
      </w:r>
      <w:r w:rsidRPr="00D56879">
        <w:rPr>
          <w:rFonts w:ascii="Arial" w:hAnsi="Arial"/>
          <w:sz w:val="20"/>
        </w:rPr>
        <w:tab/>
        <w:t xml:space="preserve">If the hare balloon does not take off within 5 minutes after the set </w:t>
      </w:r>
      <w:proofErr w:type="gramStart"/>
      <w:r w:rsidRPr="00D56879">
        <w:rPr>
          <w:rFonts w:ascii="Arial" w:hAnsi="Arial"/>
          <w:sz w:val="20"/>
        </w:rPr>
        <w:t>time</w:t>
      </w:r>
      <w:proofErr w:type="gramEnd"/>
      <w:r w:rsidRPr="00D56879">
        <w:rPr>
          <w:rFonts w:ascii="Arial" w:hAnsi="Arial"/>
          <w:sz w:val="20"/>
        </w:rPr>
        <w:t xml:space="preserve"> then this task is considered cancelled.</w:t>
      </w:r>
    </w:p>
    <w:p w14:paraId="09B8C9B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15.7.5</w:t>
      </w:r>
      <w:r w:rsidRPr="00D56879">
        <w:rPr>
          <w:rFonts w:ascii="Arial" w:hAnsi="Arial"/>
          <w:sz w:val="20"/>
        </w:rPr>
        <w:tab/>
        <w:t>Variation from the flight duration of the hare shall not be ground for complaint.</w:t>
      </w:r>
    </w:p>
    <w:p w14:paraId="111F60C1"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15.7.6</w:t>
      </w:r>
      <w:r w:rsidRPr="00D56879">
        <w:rPr>
          <w:rFonts w:ascii="Arial" w:hAnsi="Arial"/>
          <w:sz w:val="20"/>
        </w:rPr>
        <w:tab/>
        <w:t>The hare may deflate after landing and may be removed from the field.</w:t>
      </w:r>
    </w:p>
    <w:p w14:paraId="7BCF757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15.7.7</w:t>
      </w:r>
      <w:r w:rsidRPr="00D56879">
        <w:rPr>
          <w:rFonts w:ascii="Arial" w:hAnsi="Arial"/>
          <w:sz w:val="20"/>
        </w:rPr>
        <w:tab/>
        <w:t>The hare may display a banner hanging below his basket. No competitor shall display any banner hanging below the basket during this task.</w:t>
      </w:r>
    </w:p>
    <w:p w14:paraId="60DA86F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3A795E45"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w:t>
      </w:r>
    </w:p>
    <w:p w14:paraId="5D22460C"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6E6110E" w14:textId="77777777" w:rsidR="001B3A2F" w:rsidRPr="00D56879" w:rsidRDefault="001B3A2F">
      <w:pPr>
        <w:pStyle w:val="Heading2"/>
        <w:tabs>
          <w:tab w:val="left" w:pos="1134"/>
          <w:tab w:val="left" w:pos="1701"/>
          <w:tab w:val="left" w:pos="2268"/>
        </w:tabs>
        <w:spacing w:before="120"/>
        <w:ind w:left="1134" w:hanging="1134"/>
        <w:rPr>
          <w:rFonts w:ascii="Arial" w:hAnsi="Arial"/>
        </w:rPr>
      </w:pPr>
      <w:bookmarkStart w:id="756" w:name="_Toc475005346"/>
      <w:bookmarkStart w:id="757" w:name="_Toc475006032"/>
      <w:bookmarkStart w:id="758" w:name="_Toc35425069"/>
      <w:bookmarkStart w:id="759" w:name="_Toc223549377"/>
      <w:r w:rsidRPr="00D56879">
        <w:rPr>
          <w:rFonts w:ascii="Arial" w:hAnsi="Arial"/>
        </w:rPr>
        <w:t>15.8</w:t>
      </w:r>
      <w:r w:rsidRPr="00D56879">
        <w:rPr>
          <w:rFonts w:ascii="Arial" w:hAnsi="Arial"/>
        </w:rPr>
        <w:tab/>
        <w:t>GORDON BENNETT MEMORIAL</w:t>
      </w:r>
      <w:bookmarkEnd w:id="756"/>
      <w:bookmarkEnd w:id="757"/>
      <w:bookmarkEnd w:id="758"/>
      <w:r w:rsidRPr="00D56879">
        <w:rPr>
          <w:rFonts w:ascii="Arial" w:hAnsi="Arial"/>
        </w:rPr>
        <w:t xml:space="preserve"> (GBM)</w:t>
      </w:r>
      <w:bookmarkEnd w:id="759"/>
    </w:p>
    <w:p w14:paraId="4328FFA2" w14:textId="3F39A98A"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15.8.1</w:t>
      </w:r>
      <w:r w:rsidRPr="00D56879">
        <w:rPr>
          <w:rFonts w:ascii="Arial" w:hAnsi="Arial"/>
          <w:sz w:val="20"/>
        </w:rPr>
        <w:tab/>
        <w:t>Competitors will attempt to achieve a mark within a scoring area(s) close to a set goal.</w:t>
      </w:r>
    </w:p>
    <w:p w14:paraId="16E3B08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15.8.2</w:t>
      </w:r>
      <w:r w:rsidRPr="00D56879">
        <w:rPr>
          <w:rFonts w:ascii="Arial" w:hAnsi="Arial"/>
          <w:sz w:val="20"/>
        </w:rPr>
        <w:tab/>
        <w:t>Task data:</w:t>
      </w:r>
    </w:p>
    <w:p w14:paraId="37F75015"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goal/target</w:t>
      </w:r>
    </w:p>
    <w:p w14:paraId="25C7FBD7"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description of scoring area(s)</w:t>
      </w:r>
    </w:p>
    <w:p w14:paraId="04152227" w14:textId="2229EC86"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15.8.3</w:t>
      </w:r>
      <w:r w:rsidRPr="00D56879">
        <w:rPr>
          <w:rFonts w:ascii="Arial" w:hAnsi="Arial"/>
          <w:sz w:val="20"/>
        </w:rPr>
        <w:tab/>
        <w:t xml:space="preserve">The result is the distance from the mark to the target, if displayed, or goal. Smallest result is best. </w:t>
      </w:r>
    </w:p>
    <w:p w14:paraId="39CBEABD" w14:textId="77777777" w:rsidR="001B3A2F" w:rsidRPr="00D56879" w:rsidRDefault="001B3A2F">
      <w:pPr>
        <w:keepNext/>
        <w:keepLines/>
        <w:tabs>
          <w:tab w:val="left" w:pos="1134"/>
          <w:tab w:val="left" w:pos="1701"/>
          <w:tab w:val="left" w:pos="2268"/>
          <w:tab w:val="center" w:pos="4513"/>
        </w:tabs>
        <w:suppressAutoHyphens/>
        <w:ind w:left="1134" w:hanging="1134"/>
        <w:rPr>
          <w:rFonts w:ascii="Arial" w:hAnsi="Arial"/>
          <w:sz w:val="20"/>
        </w:rPr>
      </w:pPr>
    </w:p>
    <w:p w14:paraId="5EF933D1" w14:textId="77777777" w:rsidR="001B3A2F" w:rsidRPr="00D56879" w:rsidRDefault="001B3A2F">
      <w:pPr>
        <w:keepNext/>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w:t>
      </w:r>
    </w:p>
    <w:p w14:paraId="1945CCFE"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25D5ED9D" w14:textId="77777777" w:rsidR="001B3A2F" w:rsidRPr="00D56879" w:rsidRDefault="001B3A2F">
      <w:pPr>
        <w:pStyle w:val="Heading2"/>
        <w:tabs>
          <w:tab w:val="left" w:pos="1134"/>
          <w:tab w:val="left" w:pos="1701"/>
          <w:tab w:val="left" w:pos="2268"/>
        </w:tabs>
        <w:spacing w:before="120"/>
        <w:ind w:left="1134" w:hanging="1134"/>
        <w:rPr>
          <w:rFonts w:ascii="Arial" w:hAnsi="Arial"/>
        </w:rPr>
      </w:pPr>
      <w:bookmarkStart w:id="760" w:name="_Toc475005347"/>
      <w:bookmarkStart w:id="761" w:name="_Toc475006033"/>
      <w:bookmarkStart w:id="762" w:name="_Toc35425070"/>
      <w:bookmarkStart w:id="763" w:name="_Toc223549378"/>
      <w:r w:rsidRPr="00D56879">
        <w:rPr>
          <w:rFonts w:ascii="Arial" w:hAnsi="Arial"/>
        </w:rPr>
        <w:t>15.9</w:t>
      </w:r>
      <w:r w:rsidRPr="00D56879">
        <w:rPr>
          <w:rFonts w:ascii="Arial" w:hAnsi="Arial"/>
        </w:rPr>
        <w:tab/>
        <w:t>CALCULATED RATE OF APPROACH TASK (CRT)</w:t>
      </w:r>
      <w:bookmarkEnd w:id="760"/>
      <w:bookmarkEnd w:id="761"/>
      <w:bookmarkEnd w:id="762"/>
      <w:bookmarkEnd w:id="763"/>
    </w:p>
    <w:p w14:paraId="1B096280" w14:textId="3D639EE8"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15.9.1</w:t>
      </w:r>
      <w:r w:rsidRPr="00D56879">
        <w:rPr>
          <w:rFonts w:ascii="Arial" w:hAnsi="Arial"/>
          <w:sz w:val="20"/>
        </w:rPr>
        <w:tab/>
        <w:t>Competitors will attempt to achieve a mark within a valid scoring area close to a set goal. The scoring area(s) will have unique times of validity.</w:t>
      </w:r>
    </w:p>
    <w:p w14:paraId="52148065"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15.9.2</w:t>
      </w:r>
      <w:r w:rsidRPr="00D56879">
        <w:rPr>
          <w:rFonts w:ascii="Arial" w:hAnsi="Arial"/>
          <w:sz w:val="20"/>
        </w:rPr>
        <w:tab/>
        <w:t>Task data:</w:t>
      </w:r>
    </w:p>
    <w:p w14:paraId="778E8FDC"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goal/target.</w:t>
      </w:r>
    </w:p>
    <w:p w14:paraId="3331DDB7"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description of scoring area(s) and their validity times</w:t>
      </w:r>
    </w:p>
    <w:p w14:paraId="1B137373" w14:textId="31D3F609"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15.9.3</w:t>
      </w:r>
      <w:r w:rsidRPr="00D56879">
        <w:rPr>
          <w:rFonts w:ascii="Arial" w:hAnsi="Arial"/>
          <w:sz w:val="20"/>
        </w:rPr>
        <w:tab/>
        <w:t>The result is the distance from the mark to the target, if displayed, or goal. Smallest result is best.</w:t>
      </w:r>
    </w:p>
    <w:p w14:paraId="5440BE92" w14:textId="2B928340" w:rsidR="001B3A2F" w:rsidRPr="00E8356E" w:rsidRDefault="001B3A2F">
      <w:pPr>
        <w:pStyle w:val="BodyText2"/>
        <w:keepNext w:val="0"/>
        <w:keepLines w:val="0"/>
        <w:tabs>
          <w:tab w:val="left" w:pos="1134"/>
          <w:tab w:val="left" w:pos="1701"/>
          <w:tab w:val="left" w:pos="2268"/>
        </w:tabs>
        <w:spacing w:before="120"/>
        <w:ind w:left="1134" w:hanging="1134"/>
        <w:rPr>
          <w:rFonts w:ascii="Arial" w:hAnsi="Arial"/>
          <w:lang w:val="en-GB"/>
        </w:rPr>
      </w:pPr>
      <w:r w:rsidRPr="00E8356E">
        <w:rPr>
          <w:rFonts w:ascii="Arial" w:hAnsi="Arial"/>
        </w:rPr>
        <w:t>15.9.4</w:t>
      </w:r>
      <w:r w:rsidRPr="00E8356E">
        <w:rPr>
          <w:rFonts w:ascii="Arial" w:hAnsi="Arial"/>
        </w:rPr>
        <w:tab/>
        <w:t>A competitor who does not achieve a mark inside a scoring area during its time of validity, will not achieve a result.</w:t>
      </w:r>
      <w:r w:rsidRPr="00E8356E">
        <w:rPr>
          <w:rFonts w:ascii="Arial" w:hAnsi="Arial"/>
          <w:lang w:val="en-GB"/>
        </w:rPr>
        <w:t xml:space="preserve"> </w:t>
      </w:r>
    </w:p>
    <w:p w14:paraId="52DBBEEE"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53388CC6"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3B7D5961" w14:textId="77777777" w:rsidR="001B3A2F" w:rsidRPr="00D56879" w:rsidRDefault="001B3A2F">
      <w:pPr>
        <w:pStyle w:val="Heading2"/>
        <w:tabs>
          <w:tab w:val="left" w:pos="1134"/>
          <w:tab w:val="left" w:pos="1701"/>
          <w:tab w:val="left" w:pos="2268"/>
        </w:tabs>
        <w:spacing w:before="120"/>
        <w:ind w:left="1134" w:hanging="1134"/>
        <w:rPr>
          <w:rFonts w:ascii="Arial" w:hAnsi="Arial"/>
        </w:rPr>
      </w:pPr>
      <w:bookmarkStart w:id="764" w:name="_Toc475005348"/>
      <w:bookmarkStart w:id="765" w:name="_Toc475006034"/>
      <w:bookmarkStart w:id="766" w:name="_Toc35425071"/>
      <w:r w:rsidRPr="00D56879">
        <w:rPr>
          <w:rFonts w:ascii="Arial" w:hAnsi="Arial"/>
        </w:rPr>
        <w:br w:type="page"/>
      </w:r>
      <w:bookmarkStart w:id="767" w:name="_Toc223549379"/>
      <w:r w:rsidRPr="00D56879">
        <w:rPr>
          <w:rFonts w:ascii="Arial" w:hAnsi="Arial"/>
        </w:rPr>
        <w:lastRenderedPageBreak/>
        <w:t>15.10</w:t>
      </w:r>
      <w:r w:rsidRPr="00D56879">
        <w:rPr>
          <w:rFonts w:ascii="Arial" w:hAnsi="Arial"/>
        </w:rPr>
        <w:tab/>
        <w:t>RACE TO AN AREA</w:t>
      </w:r>
      <w:bookmarkEnd w:id="764"/>
      <w:bookmarkEnd w:id="765"/>
      <w:bookmarkEnd w:id="766"/>
      <w:r w:rsidRPr="00D56879">
        <w:rPr>
          <w:rFonts w:ascii="Arial" w:hAnsi="Arial"/>
        </w:rPr>
        <w:t xml:space="preserve"> (RTA)</w:t>
      </w:r>
      <w:bookmarkEnd w:id="767"/>
    </w:p>
    <w:p w14:paraId="52DAA2B9" w14:textId="1D344DDE"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15.10.1</w:t>
      </w:r>
      <w:r w:rsidRPr="00D56879">
        <w:rPr>
          <w:rFonts w:ascii="Arial" w:hAnsi="Arial"/>
          <w:sz w:val="20"/>
        </w:rPr>
        <w:tab/>
        <w:t>Competitors will attempt to achieve a mark or valid track point, as specified in the task data, in the shortest time within a scoring area(s) or airspace(s).</w:t>
      </w:r>
    </w:p>
    <w:p w14:paraId="28A16DC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15.10.2</w:t>
      </w:r>
      <w:r w:rsidRPr="00D56879">
        <w:rPr>
          <w:rFonts w:ascii="Arial" w:hAnsi="Arial"/>
          <w:sz w:val="20"/>
        </w:rPr>
        <w:tab/>
        <w:t>Task data:</w:t>
      </w:r>
    </w:p>
    <w:p w14:paraId="53FDF5BD"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arrangements of timing</w:t>
      </w:r>
    </w:p>
    <w:p w14:paraId="50C92A34" w14:textId="77777777" w:rsidR="001B3A2F" w:rsidRPr="00D56879" w:rsidRDefault="001B3A2F">
      <w:pPr>
        <w:tabs>
          <w:tab w:val="left" w:pos="-1440"/>
          <w:tab w:val="left" w:pos="-720"/>
          <w:tab w:val="left" w:pos="0"/>
          <w:tab w:val="left" w:pos="1134"/>
          <w:tab w:val="left" w:pos="1440"/>
          <w:tab w:val="left" w:pos="1843"/>
          <w:tab w:val="left" w:pos="2268"/>
        </w:tabs>
        <w:suppressAutoHyphens/>
        <w:rPr>
          <w:rFonts w:ascii="Arial" w:hAnsi="Arial"/>
          <w:sz w:val="20"/>
        </w:rPr>
      </w:pPr>
      <w:r w:rsidRPr="00D56879">
        <w:rPr>
          <w:rFonts w:ascii="Arial" w:hAnsi="Arial"/>
          <w:sz w:val="20"/>
        </w:rPr>
        <w:tab/>
      </w:r>
      <w:r w:rsidRPr="00D56879">
        <w:rPr>
          <w:rFonts w:ascii="Arial" w:hAnsi="Arial"/>
          <w:sz w:val="20"/>
        </w:rPr>
        <w:tab/>
        <w:t>b.</w:t>
      </w:r>
      <w:r w:rsidRPr="00D56879">
        <w:rPr>
          <w:rFonts w:ascii="Arial" w:hAnsi="Arial"/>
          <w:sz w:val="20"/>
        </w:rPr>
        <w:tab/>
        <w:t>description of scoring area(s)</w:t>
      </w:r>
    </w:p>
    <w:p w14:paraId="5064DED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15.10.3</w:t>
      </w:r>
      <w:r w:rsidRPr="00D56879">
        <w:rPr>
          <w:rFonts w:ascii="Arial" w:hAnsi="Arial"/>
          <w:sz w:val="20"/>
        </w:rPr>
        <w:tab/>
        <w:t>The result is the elapsed time from the take off to the mark or first valid track point. Smallest result is best.</w:t>
      </w:r>
    </w:p>
    <w:p w14:paraId="48C6932F" w14:textId="23173B90"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trike/>
          <w:sz w:val="20"/>
        </w:rPr>
      </w:pPr>
      <w:r w:rsidRPr="00D56879">
        <w:rPr>
          <w:rFonts w:ascii="Arial" w:hAnsi="Arial"/>
          <w:sz w:val="20"/>
        </w:rPr>
        <w:t>15.10.4</w:t>
      </w:r>
      <w:r w:rsidRPr="00D56879">
        <w:rPr>
          <w:rFonts w:ascii="Arial" w:hAnsi="Arial"/>
          <w:sz w:val="20"/>
        </w:rPr>
        <w:tab/>
        <w:t xml:space="preserve">The timing ends at the moment the marker is on the ground as seen by the officials, the electronic mark is dropped or at the moment of the first valid track point in the scoring area, if track points only was set. </w:t>
      </w:r>
    </w:p>
    <w:p w14:paraId="0509562F" w14:textId="77777777" w:rsidR="001B3A2F" w:rsidRPr="00D56879" w:rsidRDefault="001B3A2F">
      <w:pPr>
        <w:tabs>
          <w:tab w:val="left" w:pos="1134"/>
          <w:tab w:val="left" w:pos="1701"/>
          <w:tab w:val="left" w:pos="2268"/>
          <w:tab w:val="center" w:pos="4513"/>
        </w:tabs>
        <w:suppressAutoHyphens/>
        <w:ind w:left="1134" w:hanging="1134"/>
        <w:rPr>
          <w:rFonts w:ascii="Arial" w:hAnsi="Arial"/>
          <w:sz w:val="20"/>
        </w:rPr>
      </w:pPr>
    </w:p>
    <w:p w14:paraId="523BEFF6"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6071949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05F72F4" w14:textId="77777777" w:rsidR="001B3A2F" w:rsidRPr="00D56879" w:rsidRDefault="001B3A2F">
      <w:pPr>
        <w:pStyle w:val="Heading2"/>
        <w:tabs>
          <w:tab w:val="left" w:pos="1134"/>
          <w:tab w:val="left" w:pos="1701"/>
          <w:tab w:val="left" w:pos="2268"/>
        </w:tabs>
        <w:spacing w:before="120"/>
        <w:ind w:left="1134" w:hanging="1134"/>
        <w:rPr>
          <w:rFonts w:ascii="Arial" w:hAnsi="Arial"/>
          <w:b w:val="0"/>
        </w:rPr>
      </w:pPr>
      <w:bookmarkStart w:id="768" w:name="_Toc35425072"/>
      <w:bookmarkStart w:id="769" w:name="_Toc223549380"/>
      <w:r w:rsidRPr="00D56879">
        <w:rPr>
          <w:rFonts w:ascii="Arial" w:hAnsi="Arial"/>
        </w:rPr>
        <w:t>15.11</w:t>
      </w:r>
      <w:r w:rsidRPr="00D56879">
        <w:rPr>
          <w:rFonts w:ascii="Arial" w:hAnsi="Arial"/>
        </w:rPr>
        <w:tab/>
        <w:t>ELBOW</w:t>
      </w:r>
      <w:bookmarkEnd w:id="768"/>
      <w:r w:rsidRPr="00D56879">
        <w:rPr>
          <w:rFonts w:ascii="Arial" w:hAnsi="Arial"/>
        </w:rPr>
        <w:t xml:space="preserve"> (ELB)</w:t>
      </w:r>
      <w:bookmarkEnd w:id="769"/>
    </w:p>
    <w:p w14:paraId="68C9B04A"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15.11.1</w:t>
      </w:r>
      <w:r w:rsidRPr="00D56879">
        <w:rPr>
          <w:rFonts w:ascii="Arial" w:hAnsi="Arial"/>
          <w:sz w:val="20"/>
        </w:rPr>
        <w:tab/>
        <w:t>Competitors will attempt to achieve the greatest change of direction in flight.</w:t>
      </w:r>
    </w:p>
    <w:p w14:paraId="1C7CE2D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15.11.2</w:t>
      </w:r>
      <w:r w:rsidRPr="00D56879">
        <w:rPr>
          <w:rFonts w:ascii="Arial" w:hAnsi="Arial"/>
          <w:sz w:val="20"/>
        </w:rPr>
        <w:tab/>
        <w:t>Task data: (If no markers are used)</w:t>
      </w:r>
    </w:p>
    <w:p w14:paraId="7E1675A4"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 xml:space="preserve">description of track point "A" </w:t>
      </w:r>
    </w:p>
    <w:p w14:paraId="3EAC0F3C"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 xml:space="preserve">description of track point "B" </w:t>
      </w:r>
    </w:p>
    <w:p w14:paraId="69D157F9"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 xml:space="preserve">description of track point "C" </w:t>
      </w:r>
    </w:p>
    <w:p w14:paraId="42EF929A" w14:textId="782B3AA7" w:rsidR="001B3A2F" w:rsidRPr="00D56879" w:rsidRDefault="001B3A2F" w:rsidP="005E774B">
      <w:pPr>
        <w:tabs>
          <w:tab w:val="left" w:pos="-1440"/>
          <w:tab w:val="left" w:pos="-720"/>
          <w:tab w:val="left" w:pos="0"/>
          <w:tab w:val="left" w:pos="1134"/>
          <w:tab w:val="left" w:pos="1440"/>
          <w:tab w:val="left" w:pos="1843"/>
          <w:tab w:val="left" w:pos="2268"/>
        </w:tabs>
        <w:suppressAutoHyphens/>
        <w:spacing w:before="120"/>
        <w:ind w:left="1134" w:hanging="1134"/>
        <w:rPr>
          <w:rFonts w:ascii="Arial" w:hAnsi="Arial"/>
          <w:sz w:val="20"/>
        </w:rPr>
      </w:pPr>
      <w:r w:rsidRPr="00D56879">
        <w:rPr>
          <w:rFonts w:ascii="Arial" w:hAnsi="Arial"/>
          <w:sz w:val="20"/>
        </w:rPr>
        <w:t>15.11.3</w:t>
      </w:r>
      <w:r w:rsidRPr="00D56879">
        <w:rPr>
          <w:rFonts w:ascii="Arial" w:hAnsi="Arial"/>
          <w:sz w:val="20"/>
        </w:rPr>
        <w:tab/>
      </w:r>
      <w:r w:rsidR="00574195" w:rsidRPr="00D56879">
        <w:rPr>
          <w:rFonts w:ascii="Arial" w:hAnsi="Arial"/>
          <w:sz w:val="20"/>
        </w:rPr>
        <w:t>(see section IV events with observers)</w:t>
      </w:r>
    </w:p>
    <w:p w14:paraId="7BD806FE"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15.11.4</w:t>
      </w:r>
      <w:r w:rsidRPr="00D56879">
        <w:rPr>
          <w:rFonts w:ascii="Arial" w:hAnsi="Arial"/>
          <w:sz w:val="20"/>
        </w:rPr>
        <w:tab/>
        <w:t>The result is 180 degrees minus the angle ABC. Greatest result is best.</w:t>
      </w:r>
    </w:p>
    <w:p w14:paraId="29913171"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rPr>
          <w:rFonts w:ascii="Arial" w:hAnsi="Arial"/>
          <w:b/>
          <w:sz w:val="20"/>
        </w:rPr>
      </w:pPr>
    </w:p>
    <w:p w14:paraId="42227692"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w:t>
      </w:r>
    </w:p>
    <w:p w14:paraId="3F2B938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5C8AA99" w14:textId="77777777" w:rsidR="001B3A2F" w:rsidRPr="00D56879" w:rsidRDefault="001B3A2F">
      <w:pPr>
        <w:pStyle w:val="Heading2"/>
        <w:tabs>
          <w:tab w:val="left" w:pos="1134"/>
          <w:tab w:val="left" w:pos="1701"/>
          <w:tab w:val="left" w:pos="2268"/>
        </w:tabs>
        <w:spacing w:before="120"/>
        <w:ind w:left="1134" w:hanging="1134"/>
        <w:rPr>
          <w:rFonts w:ascii="Arial" w:hAnsi="Arial"/>
        </w:rPr>
      </w:pPr>
      <w:bookmarkStart w:id="770" w:name="_Toc35425073"/>
      <w:bookmarkStart w:id="771" w:name="_Toc223549381"/>
      <w:r w:rsidRPr="00D56879">
        <w:rPr>
          <w:rFonts w:ascii="Arial" w:hAnsi="Arial"/>
        </w:rPr>
        <w:t>15.12</w:t>
      </w:r>
      <w:r w:rsidRPr="00D56879">
        <w:rPr>
          <w:rFonts w:ascii="Arial" w:hAnsi="Arial"/>
        </w:rPr>
        <w:tab/>
        <w:t>LAND RUN</w:t>
      </w:r>
      <w:bookmarkEnd w:id="770"/>
      <w:r w:rsidRPr="00D56879">
        <w:rPr>
          <w:rFonts w:ascii="Arial" w:hAnsi="Arial"/>
        </w:rPr>
        <w:t xml:space="preserve"> (LRN)</w:t>
      </w:r>
      <w:bookmarkEnd w:id="771"/>
    </w:p>
    <w:p w14:paraId="7E45544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15.12.1</w:t>
      </w:r>
      <w:r w:rsidRPr="00D56879">
        <w:rPr>
          <w:rFonts w:ascii="Arial" w:hAnsi="Arial"/>
          <w:sz w:val="20"/>
        </w:rPr>
        <w:tab/>
        <w:t>Competitors will attempt to achieve the greatest area of a triangle "A", "B" and "C"</w:t>
      </w:r>
    </w:p>
    <w:p w14:paraId="44BFC199"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15.12.2</w:t>
      </w:r>
      <w:r w:rsidRPr="00D56879">
        <w:rPr>
          <w:rFonts w:ascii="Arial" w:hAnsi="Arial"/>
          <w:sz w:val="20"/>
        </w:rPr>
        <w:tab/>
        <w:t>Task data:</w:t>
      </w:r>
    </w:p>
    <w:p w14:paraId="0B72EA45"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location of point "A"</w:t>
      </w:r>
    </w:p>
    <w:p w14:paraId="52920AD1"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b.</w:t>
      </w:r>
      <w:r w:rsidRPr="00D56879">
        <w:rPr>
          <w:rFonts w:ascii="Arial" w:hAnsi="Arial"/>
          <w:sz w:val="20"/>
        </w:rPr>
        <w:tab/>
        <w:t>method of determining point "B"</w:t>
      </w:r>
    </w:p>
    <w:p w14:paraId="47B5E524"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c.</w:t>
      </w:r>
      <w:r w:rsidRPr="00D56879">
        <w:rPr>
          <w:rFonts w:ascii="Arial" w:hAnsi="Arial"/>
          <w:sz w:val="20"/>
        </w:rPr>
        <w:tab/>
        <w:t>method of determining point "C"</w:t>
      </w:r>
    </w:p>
    <w:p w14:paraId="28248187"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d.</w:t>
      </w:r>
      <w:r w:rsidRPr="00D56879">
        <w:rPr>
          <w:rFonts w:ascii="Arial" w:hAnsi="Arial"/>
          <w:sz w:val="20"/>
        </w:rPr>
        <w:tab/>
        <w:t>description of scoring area(s)</w:t>
      </w:r>
    </w:p>
    <w:p w14:paraId="1B89DDA7" w14:textId="77777777" w:rsidR="001B3A2F" w:rsidRPr="00D56879" w:rsidRDefault="001B3A2F">
      <w:pPr>
        <w:pStyle w:val="BodyText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rPr>
        <w:t>15.12.3</w:t>
      </w:r>
      <w:r w:rsidRPr="00D56879">
        <w:rPr>
          <w:rFonts w:ascii="Arial" w:hAnsi="Arial"/>
        </w:rPr>
        <w:tab/>
        <w:t>The result is the area of triangle ABC. Greatest result is best.</w:t>
      </w:r>
      <w:r w:rsidRPr="00D56879">
        <w:rPr>
          <w:rFonts w:ascii="Arial" w:hAnsi="Arial"/>
          <w:lang w:val="en-GB"/>
        </w:rPr>
        <w:t xml:space="preserve"> </w:t>
      </w:r>
    </w:p>
    <w:p w14:paraId="13091FB2"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6011A2D7"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w:t>
      </w:r>
    </w:p>
    <w:p w14:paraId="1FA0EE45"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p>
    <w:p w14:paraId="7BE19093" w14:textId="77777777" w:rsidR="001B3A2F" w:rsidRPr="00D56879" w:rsidRDefault="001B3A2F">
      <w:pPr>
        <w:keepNext/>
        <w:keepLines/>
        <w:tabs>
          <w:tab w:val="left" w:pos="1134"/>
          <w:tab w:val="left" w:pos="1701"/>
          <w:tab w:val="left" w:pos="2268"/>
          <w:tab w:val="center" w:pos="4513"/>
        </w:tabs>
        <w:suppressAutoHyphens/>
        <w:ind w:left="1134" w:hanging="1134"/>
        <w:rPr>
          <w:rFonts w:ascii="Arial" w:hAnsi="Arial"/>
          <w:sz w:val="20"/>
          <w:lang w:val="en-US"/>
        </w:rPr>
      </w:pPr>
      <w:r w:rsidRPr="00D56879">
        <w:rPr>
          <w:rFonts w:ascii="Arial" w:hAnsi="Arial"/>
          <w:sz w:val="20"/>
          <w:lang w:val="en-US"/>
        </w:rPr>
        <w:br w:type="page"/>
      </w:r>
      <w:r w:rsidRPr="00D56879">
        <w:rPr>
          <w:rFonts w:ascii="Arial" w:hAnsi="Arial"/>
          <w:sz w:val="20"/>
          <w:lang w:val="en-US"/>
        </w:rPr>
        <w:lastRenderedPageBreak/>
        <w:tab/>
      </w:r>
    </w:p>
    <w:p w14:paraId="17744A7F" w14:textId="77777777" w:rsidR="001B3A2F" w:rsidRPr="00D56879" w:rsidRDefault="001B3A2F">
      <w:pPr>
        <w:pStyle w:val="Heading2"/>
        <w:tabs>
          <w:tab w:val="left" w:pos="1134"/>
          <w:tab w:val="left" w:pos="1701"/>
          <w:tab w:val="left" w:pos="2268"/>
        </w:tabs>
        <w:spacing w:before="120"/>
        <w:ind w:left="1134" w:hanging="1134"/>
        <w:rPr>
          <w:rFonts w:ascii="Arial" w:hAnsi="Arial"/>
          <w:lang w:val="en-US"/>
        </w:rPr>
      </w:pPr>
      <w:bookmarkStart w:id="772" w:name="_Toc35425074"/>
      <w:bookmarkStart w:id="773" w:name="_Toc223549382"/>
      <w:r w:rsidRPr="00D56879">
        <w:rPr>
          <w:rFonts w:ascii="Arial" w:hAnsi="Arial"/>
          <w:lang w:val="en-US"/>
        </w:rPr>
        <w:t>15.13</w:t>
      </w:r>
      <w:r w:rsidRPr="00D56879">
        <w:rPr>
          <w:rFonts w:ascii="Arial" w:hAnsi="Arial"/>
          <w:lang w:val="en-US"/>
        </w:rPr>
        <w:tab/>
        <w:t>MINIMUM DISTANCE</w:t>
      </w:r>
      <w:bookmarkEnd w:id="772"/>
      <w:r w:rsidRPr="00D56879">
        <w:rPr>
          <w:rFonts w:ascii="Arial" w:hAnsi="Arial"/>
          <w:lang w:val="en-US"/>
        </w:rPr>
        <w:t xml:space="preserve"> (MDT)</w:t>
      </w:r>
      <w:bookmarkEnd w:id="773"/>
    </w:p>
    <w:p w14:paraId="635A9D9C" w14:textId="7A9BEFC6"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15.13.1</w:t>
      </w:r>
      <w:r w:rsidRPr="00D56879">
        <w:rPr>
          <w:rFonts w:ascii="Arial" w:hAnsi="Arial"/>
          <w:sz w:val="20"/>
        </w:rPr>
        <w:tab/>
        <w:t>Competitors will attempt to achieve a mark or valid track point close to the reference point, after flying a minimum set time or distance.</w:t>
      </w:r>
    </w:p>
    <w:p w14:paraId="265D61B5" w14:textId="77777777" w:rsidR="001B3A2F" w:rsidRPr="00D56879" w:rsidRDefault="001B3A2F">
      <w:pPr>
        <w:tabs>
          <w:tab w:val="left" w:pos="-1440"/>
          <w:tab w:val="left" w:pos="-720"/>
          <w:tab w:val="left" w:pos="0"/>
          <w:tab w:val="left" w:pos="1134"/>
          <w:tab w:val="left" w:pos="1440"/>
          <w:tab w:val="left" w:pos="1701"/>
          <w:tab w:val="left" w:pos="1843"/>
          <w:tab w:val="left" w:pos="2268"/>
        </w:tabs>
        <w:suppressAutoHyphens/>
        <w:spacing w:before="120"/>
        <w:ind w:left="1134" w:hanging="1134"/>
        <w:rPr>
          <w:rFonts w:ascii="Arial" w:hAnsi="Arial"/>
          <w:sz w:val="20"/>
        </w:rPr>
      </w:pPr>
      <w:r w:rsidRPr="00D56879">
        <w:rPr>
          <w:rFonts w:ascii="Arial" w:hAnsi="Arial"/>
          <w:sz w:val="20"/>
        </w:rPr>
        <w:t>15.13.2</w:t>
      </w:r>
      <w:r w:rsidRPr="00D56879">
        <w:rPr>
          <w:rFonts w:ascii="Arial" w:hAnsi="Arial"/>
          <w:sz w:val="20"/>
        </w:rPr>
        <w:tab/>
        <w:t>Task data:</w:t>
      </w:r>
    </w:p>
    <w:p w14:paraId="677A3624"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arrangements of timing</w:t>
      </w:r>
    </w:p>
    <w:p w14:paraId="567BF7AA"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minimum set time or distance</w:t>
      </w:r>
    </w:p>
    <w:p w14:paraId="6CD926DF"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reference point</w:t>
      </w:r>
    </w:p>
    <w:p w14:paraId="61B52B5A"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15.13.3</w:t>
      </w:r>
      <w:r w:rsidRPr="00D56879">
        <w:rPr>
          <w:rFonts w:ascii="Arial" w:hAnsi="Arial"/>
          <w:sz w:val="20"/>
        </w:rPr>
        <w:tab/>
        <w:t>The result is the distance from the mark or closest valid track point to the reference point. Smallest result is best.</w:t>
      </w:r>
    </w:p>
    <w:p w14:paraId="7E4CFCB9" w14:textId="12A8BB39" w:rsidR="001B3A2F" w:rsidRPr="00D56879" w:rsidRDefault="001B3A2F">
      <w:pPr>
        <w:pStyle w:val="BodyText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rPr>
        <w:t>15.13.4</w:t>
      </w:r>
      <w:r w:rsidRPr="00D56879">
        <w:rPr>
          <w:rFonts w:ascii="Arial" w:hAnsi="Arial"/>
        </w:rPr>
        <w:tab/>
        <w:t xml:space="preserve">The scoring position is the mark or best track point after the minimum time or distance has elapsed. </w:t>
      </w:r>
      <w:proofErr w:type="gramStart"/>
      <w:r w:rsidRPr="00D56879">
        <w:rPr>
          <w:rFonts w:ascii="Arial" w:hAnsi="Arial"/>
        </w:rPr>
        <w:t>Otherwise</w:t>
      </w:r>
      <w:proofErr w:type="gramEnd"/>
      <w:r w:rsidRPr="00D56879">
        <w:rPr>
          <w:rFonts w:ascii="Arial" w:hAnsi="Arial"/>
        </w:rPr>
        <w:t xml:space="preserve"> the scoring position will be the landing position, provided that the balloon has been seen by an official to be still airborne after the minimum time.</w:t>
      </w:r>
    </w:p>
    <w:p w14:paraId="6A884E06" w14:textId="77777777" w:rsidR="001B3A2F" w:rsidRPr="00D56879" w:rsidRDefault="001B3A2F">
      <w:pPr>
        <w:pStyle w:val="CommentText"/>
        <w:tabs>
          <w:tab w:val="left" w:pos="-1440"/>
          <w:tab w:val="left" w:pos="-720"/>
          <w:tab w:val="left" w:pos="0"/>
          <w:tab w:val="left" w:pos="1134"/>
          <w:tab w:val="left" w:pos="1440"/>
          <w:tab w:val="left" w:pos="1701"/>
          <w:tab w:val="left" w:pos="2268"/>
        </w:tabs>
        <w:suppressAutoHyphens/>
        <w:spacing w:before="120"/>
        <w:rPr>
          <w:rFonts w:ascii="Arial" w:hAnsi="Arial"/>
        </w:rPr>
      </w:pPr>
    </w:p>
    <w:p w14:paraId="0A263019"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w:t>
      </w:r>
    </w:p>
    <w:p w14:paraId="760FE27B"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A7079C0" w14:textId="77777777" w:rsidR="001B3A2F" w:rsidRPr="00D56879" w:rsidRDefault="001B3A2F">
      <w:pPr>
        <w:pStyle w:val="Heading2"/>
        <w:tabs>
          <w:tab w:val="left" w:pos="1134"/>
          <w:tab w:val="left" w:pos="1701"/>
          <w:tab w:val="left" w:pos="2268"/>
        </w:tabs>
        <w:spacing w:before="120"/>
        <w:ind w:left="1134" w:hanging="1134"/>
        <w:rPr>
          <w:rFonts w:ascii="Arial" w:hAnsi="Arial"/>
        </w:rPr>
      </w:pPr>
      <w:bookmarkStart w:id="774" w:name="_Toc475005352"/>
      <w:bookmarkStart w:id="775" w:name="_Toc475006038"/>
      <w:bookmarkStart w:id="776" w:name="_Toc35425075"/>
      <w:bookmarkStart w:id="777" w:name="_Toc223549383"/>
      <w:r w:rsidRPr="00D56879">
        <w:rPr>
          <w:rFonts w:ascii="Arial" w:hAnsi="Arial"/>
        </w:rPr>
        <w:t>15.14</w:t>
      </w:r>
      <w:r w:rsidRPr="00D56879">
        <w:rPr>
          <w:rFonts w:ascii="Arial" w:hAnsi="Arial"/>
        </w:rPr>
        <w:tab/>
        <w:t>SHORTEST FLIGHT</w:t>
      </w:r>
      <w:bookmarkEnd w:id="774"/>
      <w:bookmarkEnd w:id="775"/>
      <w:bookmarkEnd w:id="776"/>
      <w:r w:rsidRPr="00D56879">
        <w:rPr>
          <w:rFonts w:ascii="Arial" w:hAnsi="Arial"/>
        </w:rPr>
        <w:t xml:space="preserve"> (SFL)</w:t>
      </w:r>
      <w:bookmarkEnd w:id="777"/>
    </w:p>
    <w:p w14:paraId="27FB9856" w14:textId="086CD285"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15.14.1</w:t>
      </w:r>
      <w:r w:rsidRPr="00D56879">
        <w:rPr>
          <w:rFonts w:ascii="Arial" w:hAnsi="Arial"/>
          <w:sz w:val="20"/>
        </w:rPr>
        <w:tab/>
        <w:t>Competitors will attempt to achieve a mark or valid track point close to the reference point within a set scoring area(s).</w:t>
      </w:r>
    </w:p>
    <w:p w14:paraId="7A0FF00F"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15.14.2</w:t>
      </w:r>
      <w:r w:rsidRPr="00D56879">
        <w:rPr>
          <w:rFonts w:ascii="Arial" w:hAnsi="Arial"/>
          <w:sz w:val="20"/>
        </w:rPr>
        <w:tab/>
        <w:t>Task data:</w:t>
      </w:r>
    </w:p>
    <w:p w14:paraId="507960F7"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scoring area(s)</w:t>
      </w:r>
      <w:r w:rsidRPr="00D56879">
        <w:rPr>
          <w:rFonts w:ascii="Arial" w:hAnsi="Arial"/>
          <w:sz w:val="20"/>
        </w:rPr>
        <w:br/>
        <w:t>b.</w:t>
      </w:r>
      <w:r w:rsidRPr="00D56879">
        <w:rPr>
          <w:rFonts w:ascii="Arial" w:hAnsi="Arial"/>
          <w:sz w:val="20"/>
        </w:rPr>
        <w:tab/>
        <w:t>reference point</w:t>
      </w:r>
    </w:p>
    <w:p w14:paraId="5B89C4C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15.14.3</w:t>
      </w:r>
      <w:r w:rsidRPr="00D56879">
        <w:rPr>
          <w:rFonts w:ascii="Arial" w:hAnsi="Arial"/>
          <w:sz w:val="20"/>
        </w:rPr>
        <w:tab/>
        <w:t xml:space="preserve">The result is the distance from the mark or best valid track point to the reference point. Smallest result is best.  </w:t>
      </w:r>
    </w:p>
    <w:p w14:paraId="4F4E4F4C" w14:textId="77777777" w:rsidR="001B3A2F" w:rsidRPr="00D56879"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A44E404" w14:textId="77777777" w:rsidR="001B3A2F" w:rsidRPr="00D56879" w:rsidRDefault="001B3A2F">
      <w:pPr>
        <w:keepLines/>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____________________</w:t>
      </w:r>
    </w:p>
    <w:p w14:paraId="0FEC12EC"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14:paraId="6E9E9450" w14:textId="4BA55566" w:rsidR="001B3A2F" w:rsidRPr="00D56879" w:rsidRDefault="001B3A2F">
      <w:pPr>
        <w:pStyle w:val="Heading2"/>
        <w:tabs>
          <w:tab w:val="left" w:pos="1134"/>
          <w:tab w:val="left" w:pos="1701"/>
          <w:tab w:val="left" w:pos="2268"/>
        </w:tabs>
        <w:spacing w:before="120"/>
        <w:ind w:left="1134" w:hanging="1134"/>
        <w:rPr>
          <w:rFonts w:ascii="Arial" w:hAnsi="Arial"/>
          <w:lang w:val="en-US"/>
        </w:rPr>
      </w:pPr>
      <w:bookmarkStart w:id="778" w:name="_Toc475005353"/>
      <w:bookmarkStart w:id="779" w:name="_Toc475006039"/>
      <w:bookmarkStart w:id="780" w:name="_Toc35425076"/>
      <w:bookmarkStart w:id="781" w:name="_Toc223549384"/>
      <w:r w:rsidRPr="00D56879">
        <w:rPr>
          <w:rFonts w:ascii="Arial" w:hAnsi="Arial"/>
          <w:lang w:val="en-US"/>
        </w:rPr>
        <w:t>15.15</w:t>
      </w:r>
      <w:r w:rsidRPr="00D56879">
        <w:rPr>
          <w:rFonts w:ascii="Arial" w:hAnsi="Arial"/>
          <w:lang w:val="en-US"/>
        </w:rPr>
        <w:tab/>
        <w:t>MINIMUM DISTANCE DOUBLE DROP</w:t>
      </w:r>
      <w:bookmarkEnd w:id="778"/>
      <w:bookmarkEnd w:id="779"/>
      <w:bookmarkEnd w:id="780"/>
      <w:r w:rsidRPr="00D56879">
        <w:rPr>
          <w:rFonts w:ascii="Arial" w:hAnsi="Arial"/>
          <w:lang w:val="en-US"/>
        </w:rPr>
        <w:t xml:space="preserve"> (MDD)</w:t>
      </w:r>
      <w:bookmarkEnd w:id="781"/>
    </w:p>
    <w:p w14:paraId="54ACC430" w14:textId="31D92931"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15.15.1</w:t>
      </w:r>
      <w:r w:rsidRPr="00D56879">
        <w:rPr>
          <w:rFonts w:ascii="Arial" w:hAnsi="Arial"/>
          <w:sz w:val="20"/>
        </w:rPr>
        <w:tab/>
        <w:t>Competitors will attempt to achieve two marks or valid track points close together in different scoring areas.</w:t>
      </w:r>
    </w:p>
    <w:p w14:paraId="02EF3A7C" w14:textId="7B7F51AB"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15.15.2</w:t>
      </w:r>
      <w:r w:rsidRPr="00D56879">
        <w:rPr>
          <w:rFonts w:ascii="Arial" w:hAnsi="Arial"/>
          <w:sz w:val="20"/>
        </w:rPr>
        <w:tab/>
        <w:t>Task data:</w:t>
      </w:r>
    </w:p>
    <w:p w14:paraId="2EA360BE" w14:textId="150D2449" w:rsidR="001B3A2F" w:rsidRPr="00D56879" w:rsidRDefault="001B3A2F">
      <w:pPr>
        <w:pStyle w:val="BodyTextIndent3"/>
        <w:tabs>
          <w:tab w:val="left" w:pos="-1440"/>
          <w:tab w:val="left" w:pos="-720"/>
          <w:tab w:val="left" w:pos="0"/>
          <w:tab w:val="left" w:pos="1843"/>
        </w:tabs>
        <w:suppressAutoHyphens/>
        <w:spacing w:before="120"/>
      </w:pPr>
      <w:r w:rsidRPr="00D56879">
        <w:t>a.</w:t>
      </w:r>
      <w:r w:rsidRPr="00D56879">
        <w:tab/>
        <w:t>description of scoring areas</w:t>
      </w:r>
    </w:p>
    <w:p w14:paraId="4CC32D9F" w14:textId="6DD7AE95"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15.15.3</w:t>
      </w:r>
      <w:r w:rsidRPr="00D56879">
        <w:rPr>
          <w:rFonts w:ascii="Arial" w:hAnsi="Arial"/>
          <w:sz w:val="20"/>
        </w:rPr>
        <w:tab/>
        <w:t xml:space="preserve">The result is the distance between the marks or track points. Smallest result is best. </w:t>
      </w:r>
    </w:p>
    <w:p w14:paraId="76B9FA03" w14:textId="4709FA76" w:rsidR="001B3A2F"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15.15.4</w:t>
      </w:r>
      <w:r w:rsidRPr="00D56879">
        <w:rPr>
          <w:rFonts w:ascii="Arial" w:hAnsi="Arial"/>
          <w:sz w:val="20"/>
        </w:rPr>
        <w:tab/>
        <w:t>Competitors will not achieve a result, unless they have valid track points or marks in different scoring areas as per the TDS.</w:t>
      </w:r>
    </w:p>
    <w:p w14:paraId="57B9295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7573F04E"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7BD6CA48" w14:textId="77777777" w:rsidR="001B3A2F" w:rsidRPr="00D56879" w:rsidRDefault="001B3A2F">
      <w:pPr>
        <w:pStyle w:val="Heading2"/>
        <w:tabs>
          <w:tab w:val="left" w:pos="1134"/>
          <w:tab w:val="left" w:pos="1701"/>
          <w:tab w:val="left" w:pos="2268"/>
        </w:tabs>
        <w:spacing w:before="120"/>
        <w:ind w:left="1134" w:hanging="1134"/>
      </w:pPr>
      <w:r w:rsidRPr="00D56879">
        <w:br w:type="page"/>
      </w:r>
      <w:bookmarkStart w:id="782" w:name="_Toc475005354"/>
      <w:bookmarkStart w:id="783" w:name="_Toc475006040"/>
      <w:bookmarkStart w:id="784" w:name="_Toc35425077"/>
      <w:bookmarkStart w:id="785" w:name="_Toc223549385"/>
      <w:r w:rsidRPr="00D56879">
        <w:rPr>
          <w:rFonts w:ascii="Arial" w:hAnsi="Arial"/>
        </w:rPr>
        <w:lastRenderedPageBreak/>
        <w:t>15.16</w:t>
      </w:r>
      <w:r w:rsidRPr="00D56879">
        <w:rPr>
          <w:rFonts w:ascii="Arial" w:hAnsi="Arial"/>
        </w:rPr>
        <w:tab/>
        <w:t>MAXIMUM DISTANCE TIME</w:t>
      </w:r>
      <w:bookmarkEnd w:id="782"/>
      <w:bookmarkEnd w:id="783"/>
      <w:bookmarkEnd w:id="784"/>
      <w:r w:rsidRPr="00D56879">
        <w:t xml:space="preserve"> </w:t>
      </w:r>
      <w:r w:rsidRPr="00D56879">
        <w:rPr>
          <w:rFonts w:ascii="Arial" w:hAnsi="Arial"/>
        </w:rPr>
        <w:t>(XDT)</w:t>
      </w:r>
      <w:bookmarkEnd w:id="785"/>
    </w:p>
    <w:p w14:paraId="7A1B265C" w14:textId="3458E52F"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15.16.1</w:t>
      </w:r>
      <w:r w:rsidRPr="00D56879">
        <w:rPr>
          <w:rFonts w:ascii="Arial" w:hAnsi="Arial"/>
          <w:sz w:val="20"/>
        </w:rPr>
        <w:tab/>
        <w:t xml:space="preserve">Competitors will attempt to </w:t>
      </w:r>
      <w:r w:rsidR="00CA6040" w:rsidRPr="00D56879">
        <w:rPr>
          <w:rFonts w:ascii="Arial" w:hAnsi="Arial"/>
          <w:sz w:val="20"/>
        </w:rPr>
        <w:t>a</w:t>
      </w:r>
      <w:r w:rsidRPr="00D56879">
        <w:rPr>
          <w:rFonts w:ascii="Arial" w:hAnsi="Arial"/>
          <w:sz w:val="20"/>
        </w:rPr>
        <w:t>chieve a mark or valid track point far away from the reference point, within a maximum set time.</w:t>
      </w:r>
    </w:p>
    <w:p w14:paraId="7E9BA18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15.16.2</w:t>
      </w:r>
      <w:r w:rsidRPr="00D56879">
        <w:rPr>
          <w:rFonts w:ascii="Arial" w:hAnsi="Arial"/>
          <w:sz w:val="20"/>
        </w:rPr>
        <w:tab/>
        <w:t>Task data:</w:t>
      </w:r>
    </w:p>
    <w:p w14:paraId="339015CD"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maximum set time</w:t>
      </w:r>
    </w:p>
    <w:p w14:paraId="39A13303" w14:textId="77777777" w:rsidR="001B3A2F" w:rsidRPr="00D56879" w:rsidRDefault="001B3A2F">
      <w:pPr>
        <w:pStyle w:val="BodyTextIndent3"/>
        <w:tabs>
          <w:tab w:val="left" w:pos="-1440"/>
          <w:tab w:val="left" w:pos="-720"/>
          <w:tab w:val="left" w:pos="0"/>
          <w:tab w:val="left" w:pos="1843"/>
        </w:tabs>
        <w:suppressAutoHyphens/>
      </w:pPr>
      <w:r w:rsidRPr="00D56879">
        <w:t>b.</w:t>
      </w:r>
      <w:r w:rsidRPr="00D56879">
        <w:tab/>
        <w:t>arrangements for timing</w:t>
      </w:r>
      <w:r w:rsidRPr="00D56879">
        <w:br/>
        <w:t>c.</w:t>
      </w:r>
      <w:r w:rsidRPr="00D56879">
        <w:tab/>
        <w:t>reference point</w:t>
      </w:r>
    </w:p>
    <w:p w14:paraId="37DE3F20" w14:textId="5CD5F84F" w:rsidR="001B3A2F" w:rsidRPr="00D56879" w:rsidRDefault="001B3A2F" w:rsidP="005E774B">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15.16.3</w:t>
      </w:r>
      <w:r w:rsidRPr="00D56879">
        <w:rPr>
          <w:rFonts w:ascii="Arial" w:hAnsi="Arial"/>
          <w:sz w:val="20"/>
        </w:rPr>
        <w:tab/>
        <w:t xml:space="preserve">The result is the distance from the mark or furthest valid track point to the reference point. Greatest result is best. </w:t>
      </w:r>
    </w:p>
    <w:p w14:paraId="0013E569" w14:textId="7C15AD18" w:rsidR="001B3A2F" w:rsidRPr="00D56879" w:rsidRDefault="001B3A2F" w:rsidP="005E774B">
      <w:pPr>
        <w:tabs>
          <w:tab w:val="left" w:pos="-1440"/>
          <w:tab w:val="left" w:pos="-720"/>
          <w:tab w:val="left" w:pos="0"/>
          <w:tab w:val="left" w:pos="1134"/>
          <w:tab w:val="left" w:pos="1440"/>
          <w:tab w:val="left" w:pos="1701"/>
          <w:tab w:val="left" w:pos="2268"/>
        </w:tabs>
        <w:suppressAutoHyphens/>
        <w:spacing w:before="120"/>
        <w:rPr>
          <w:rFonts w:ascii="Arial" w:hAnsi="Arial"/>
          <w:sz w:val="20"/>
        </w:rPr>
      </w:pPr>
      <w:r w:rsidRPr="00D56879">
        <w:rPr>
          <w:rFonts w:ascii="Arial" w:hAnsi="Arial"/>
          <w:sz w:val="20"/>
        </w:rPr>
        <w:t xml:space="preserve">15.16.4 </w:t>
      </w:r>
      <w:r w:rsidRPr="00D56879">
        <w:rPr>
          <w:rFonts w:ascii="Arial" w:hAnsi="Arial"/>
          <w:sz w:val="20"/>
        </w:rPr>
        <w:tab/>
      </w:r>
      <w:r w:rsidR="003B5FDF" w:rsidRPr="00D56879">
        <w:rPr>
          <w:rFonts w:ascii="Arial" w:hAnsi="Arial"/>
          <w:sz w:val="20"/>
        </w:rPr>
        <w:t>(see section IV events with observers</w:t>
      </w:r>
      <w:r w:rsidR="003B5FDF" w:rsidRPr="00D56879">
        <w:rPr>
          <w:rFonts w:ascii="Arial" w:hAnsi="Arial"/>
        </w:rPr>
        <w:t>)</w:t>
      </w:r>
      <w:r w:rsidR="003B5FDF" w:rsidRPr="00D56879">
        <w:rPr>
          <w:rFonts w:ascii="Arial" w:hAnsi="Arial"/>
          <w:sz w:val="20"/>
        </w:rPr>
        <w:t xml:space="preserve"> </w:t>
      </w:r>
    </w:p>
    <w:p w14:paraId="16549456"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45CB5AA5"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w:t>
      </w:r>
    </w:p>
    <w:p w14:paraId="2561444D"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14:paraId="1F8615DE" w14:textId="77777777" w:rsidR="001B3A2F" w:rsidRPr="00D56879" w:rsidRDefault="001B3A2F">
      <w:pPr>
        <w:pStyle w:val="Heading2"/>
        <w:tabs>
          <w:tab w:val="left" w:pos="1134"/>
          <w:tab w:val="left" w:pos="1701"/>
          <w:tab w:val="left" w:pos="2268"/>
        </w:tabs>
        <w:spacing w:before="120"/>
        <w:ind w:left="1134" w:hanging="1134"/>
        <w:rPr>
          <w:rFonts w:ascii="Arial" w:hAnsi="Arial"/>
          <w:lang w:val="en-US"/>
        </w:rPr>
      </w:pPr>
      <w:bookmarkStart w:id="786" w:name="_Toc475005355"/>
      <w:bookmarkStart w:id="787" w:name="_Toc475006041"/>
      <w:bookmarkStart w:id="788" w:name="_Toc35425078"/>
      <w:bookmarkStart w:id="789" w:name="_Toc223549386"/>
      <w:r w:rsidRPr="00D56879">
        <w:rPr>
          <w:rFonts w:ascii="Arial" w:hAnsi="Arial"/>
          <w:lang w:val="en-US"/>
        </w:rPr>
        <w:t>15.17</w:t>
      </w:r>
      <w:r w:rsidRPr="00D56879">
        <w:rPr>
          <w:rFonts w:ascii="Arial" w:hAnsi="Arial"/>
          <w:lang w:val="en-US"/>
        </w:rPr>
        <w:tab/>
        <w:t>MAXIMUM DISTANCE</w:t>
      </w:r>
      <w:bookmarkEnd w:id="786"/>
      <w:bookmarkEnd w:id="787"/>
      <w:bookmarkEnd w:id="788"/>
      <w:r w:rsidRPr="00D56879">
        <w:rPr>
          <w:rFonts w:ascii="Arial" w:hAnsi="Arial"/>
          <w:lang w:val="en-US"/>
        </w:rPr>
        <w:t xml:space="preserve"> (XDI)</w:t>
      </w:r>
      <w:bookmarkEnd w:id="789"/>
    </w:p>
    <w:p w14:paraId="76019B98" w14:textId="515D06D1"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15.17.1</w:t>
      </w:r>
      <w:r w:rsidRPr="00D56879">
        <w:rPr>
          <w:rFonts w:ascii="Arial" w:hAnsi="Arial"/>
          <w:sz w:val="20"/>
        </w:rPr>
        <w:tab/>
        <w:t>Competitors will attempt to achieve a mark or valid track point far away from the reference point within a set scoring area(s).</w:t>
      </w:r>
    </w:p>
    <w:p w14:paraId="36BB0E0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15.17.2</w:t>
      </w:r>
      <w:r w:rsidRPr="00D56879">
        <w:rPr>
          <w:rFonts w:ascii="Arial" w:hAnsi="Arial"/>
          <w:sz w:val="20"/>
        </w:rPr>
        <w:tab/>
        <w:t>Task data:</w:t>
      </w:r>
    </w:p>
    <w:p w14:paraId="41160D77" w14:textId="77777777" w:rsidR="001B3A2F" w:rsidRPr="00D56879" w:rsidRDefault="001B3A2F">
      <w:pPr>
        <w:pStyle w:val="BodyTextIndent3"/>
        <w:tabs>
          <w:tab w:val="left" w:pos="-1440"/>
          <w:tab w:val="left" w:pos="-720"/>
          <w:tab w:val="left" w:pos="0"/>
          <w:tab w:val="left" w:pos="1843"/>
        </w:tabs>
        <w:suppressAutoHyphens/>
        <w:spacing w:before="120"/>
      </w:pPr>
      <w:r w:rsidRPr="00D56879">
        <w:t>a.</w:t>
      </w:r>
      <w:r w:rsidRPr="00D56879">
        <w:tab/>
        <w:t>description of scoring area(s)</w:t>
      </w:r>
      <w:r w:rsidRPr="00D56879">
        <w:br/>
        <w:t>b.</w:t>
      </w:r>
      <w:r w:rsidRPr="00D56879">
        <w:tab/>
        <w:t>reference point</w:t>
      </w:r>
    </w:p>
    <w:p w14:paraId="060F6FCA"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15.17.3</w:t>
      </w:r>
      <w:r w:rsidRPr="00D56879">
        <w:rPr>
          <w:rFonts w:ascii="Arial" w:hAnsi="Arial"/>
          <w:sz w:val="20"/>
        </w:rPr>
        <w:tab/>
        <w:t xml:space="preserve">The result is the distance from the mark or valid track point to the reference point. Greatest result is best. </w:t>
      </w:r>
    </w:p>
    <w:p w14:paraId="19405EE5"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58527BE"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w:t>
      </w:r>
    </w:p>
    <w:p w14:paraId="705298D6" w14:textId="77777777" w:rsidR="001B3A2F" w:rsidRPr="00D56879"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14:paraId="2BBE2A67" w14:textId="77777777" w:rsidR="001B3A2F" w:rsidRPr="00D56879" w:rsidRDefault="001B3A2F">
      <w:pPr>
        <w:pStyle w:val="Heading2"/>
        <w:tabs>
          <w:tab w:val="left" w:pos="1134"/>
          <w:tab w:val="left" w:pos="1701"/>
          <w:tab w:val="left" w:pos="2268"/>
        </w:tabs>
        <w:spacing w:before="120"/>
        <w:ind w:left="1134" w:hanging="1134"/>
        <w:rPr>
          <w:rFonts w:ascii="Arial" w:hAnsi="Arial"/>
          <w:lang w:val="en-US"/>
        </w:rPr>
      </w:pPr>
      <w:bookmarkStart w:id="790" w:name="_Toc475005356"/>
      <w:bookmarkStart w:id="791" w:name="_Toc475006042"/>
      <w:bookmarkStart w:id="792" w:name="_Toc35425079"/>
      <w:bookmarkStart w:id="793" w:name="_Toc223549387"/>
      <w:r w:rsidRPr="00D56879">
        <w:rPr>
          <w:rFonts w:ascii="Arial" w:hAnsi="Arial"/>
          <w:lang w:val="en-US"/>
        </w:rPr>
        <w:t>15.18</w:t>
      </w:r>
      <w:r w:rsidRPr="00D56879">
        <w:rPr>
          <w:rFonts w:ascii="Arial" w:hAnsi="Arial"/>
          <w:lang w:val="en-US"/>
        </w:rPr>
        <w:tab/>
        <w:t>MAXIMUM DISTANCE DOUBLE DROP</w:t>
      </w:r>
      <w:bookmarkEnd w:id="790"/>
      <w:bookmarkEnd w:id="791"/>
      <w:bookmarkEnd w:id="792"/>
      <w:r w:rsidRPr="00D56879">
        <w:rPr>
          <w:rFonts w:ascii="Arial" w:hAnsi="Arial"/>
          <w:lang w:val="en-US"/>
        </w:rPr>
        <w:t xml:space="preserve"> (XDD)</w:t>
      </w:r>
      <w:bookmarkEnd w:id="793"/>
    </w:p>
    <w:p w14:paraId="396D712F" w14:textId="78DB4DBC"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15.18.1</w:t>
      </w:r>
      <w:r w:rsidRPr="00D56879">
        <w:rPr>
          <w:rFonts w:ascii="Arial" w:hAnsi="Arial"/>
          <w:sz w:val="20"/>
        </w:rPr>
        <w:tab/>
        <w:t>Competitors will attempt to achieve two marks or valid track points far apart in the scoring area(s).</w:t>
      </w:r>
    </w:p>
    <w:p w14:paraId="369BE1A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15.18.2</w:t>
      </w:r>
      <w:r w:rsidRPr="00D56879">
        <w:rPr>
          <w:rFonts w:ascii="Arial" w:hAnsi="Arial"/>
          <w:sz w:val="20"/>
        </w:rPr>
        <w:tab/>
        <w:t>Task data:</w:t>
      </w:r>
    </w:p>
    <w:p w14:paraId="152CABBF" w14:textId="77777777" w:rsidR="001B3A2F" w:rsidRPr="00D56879" w:rsidRDefault="001B3A2F">
      <w:pPr>
        <w:pStyle w:val="BodyTextIndent3"/>
        <w:tabs>
          <w:tab w:val="left" w:pos="-1440"/>
          <w:tab w:val="left" w:pos="-720"/>
          <w:tab w:val="left" w:pos="0"/>
          <w:tab w:val="left" w:pos="1843"/>
        </w:tabs>
        <w:suppressAutoHyphens/>
        <w:spacing w:before="120"/>
      </w:pPr>
      <w:r w:rsidRPr="00D56879">
        <w:t>a.</w:t>
      </w:r>
      <w:r w:rsidRPr="00D56879">
        <w:tab/>
        <w:t>description of the scoring area(s)</w:t>
      </w:r>
    </w:p>
    <w:p w14:paraId="6DC57D5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15.18.3</w:t>
      </w:r>
      <w:r w:rsidRPr="00D56879">
        <w:rPr>
          <w:rFonts w:ascii="Arial" w:hAnsi="Arial"/>
          <w:sz w:val="20"/>
        </w:rPr>
        <w:tab/>
        <w:t>The result is the distance between the marks or farthest valid track points. Greatest result is best.</w:t>
      </w:r>
    </w:p>
    <w:p w14:paraId="4C65C92B" w14:textId="77777777" w:rsidR="001B3A2F" w:rsidRPr="00D56879"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7E365BD"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69C2EBC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5DD509E" w14:textId="77777777" w:rsidR="001B3A2F" w:rsidRPr="00D56879" w:rsidRDefault="001B3A2F">
      <w:pPr>
        <w:pStyle w:val="Heading2"/>
        <w:tabs>
          <w:tab w:val="left" w:pos="1134"/>
          <w:tab w:val="left" w:pos="1701"/>
          <w:tab w:val="left" w:pos="2268"/>
        </w:tabs>
        <w:spacing w:before="120"/>
        <w:ind w:left="1134" w:hanging="1134"/>
        <w:rPr>
          <w:rFonts w:ascii="Arial" w:hAnsi="Arial"/>
        </w:rPr>
      </w:pPr>
      <w:bookmarkStart w:id="794" w:name="_Toc35425080"/>
      <w:bookmarkStart w:id="795" w:name="_Toc475005357"/>
      <w:bookmarkStart w:id="796" w:name="_Toc475006043"/>
      <w:bookmarkStart w:id="797" w:name="_Toc223549388"/>
      <w:r w:rsidRPr="00D56879">
        <w:rPr>
          <w:rFonts w:ascii="Arial" w:hAnsi="Arial"/>
        </w:rPr>
        <w:t>15.19</w:t>
      </w:r>
      <w:r w:rsidRPr="00D56879">
        <w:rPr>
          <w:rFonts w:ascii="Arial" w:hAnsi="Arial"/>
        </w:rPr>
        <w:tab/>
        <w:t>ANGLE</w:t>
      </w:r>
      <w:bookmarkEnd w:id="794"/>
      <w:r w:rsidRPr="00D56879">
        <w:rPr>
          <w:rFonts w:ascii="Arial" w:hAnsi="Arial"/>
        </w:rPr>
        <w:t xml:space="preserve"> </w:t>
      </w:r>
      <w:bookmarkEnd w:id="795"/>
      <w:bookmarkEnd w:id="796"/>
      <w:r w:rsidRPr="00D56879">
        <w:rPr>
          <w:rFonts w:ascii="Arial" w:hAnsi="Arial"/>
        </w:rPr>
        <w:t>(ANG)</w:t>
      </w:r>
      <w:bookmarkEnd w:id="797"/>
    </w:p>
    <w:p w14:paraId="466AB73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15.19.1</w:t>
      </w:r>
      <w:r w:rsidRPr="00D56879">
        <w:rPr>
          <w:rFonts w:ascii="Arial" w:hAnsi="Arial"/>
          <w:sz w:val="20"/>
        </w:rPr>
        <w:tab/>
        <w:t>Competitors will attempt to achieve the greatest change of direction from a set direction. The change of direction is the angle between the set direction and line "A-B".</w:t>
      </w:r>
    </w:p>
    <w:p w14:paraId="070439C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15.19.2</w:t>
      </w:r>
      <w:r w:rsidRPr="00D56879">
        <w:rPr>
          <w:rFonts w:ascii="Arial" w:hAnsi="Arial"/>
          <w:sz w:val="20"/>
        </w:rPr>
        <w:tab/>
        <w:t>Task data:</w:t>
      </w:r>
    </w:p>
    <w:p w14:paraId="4828B3D3"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point "A" and "B"</w:t>
      </w:r>
    </w:p>
    <w:p w14:paraId="5C877227"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b.</w:t>
      </w:r>
      <w:r w:rsidRPr="00D56879">
        <w:rPr>
          <w:rFonts w:ascii="Arial" w:hAnsi="Arial"/>
          <w:sz w:val="20"/>
        </w:rPr>
        <w:tab/>
        <w:t>set direction</w:t>
      </w:r>
    </w:p>
    <w:p w14:paraId="53332D77"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c.</w:t>
      </w:r>
      <w:r w:rsidRPr="00D56879">
        <w:rPr>
          <w:rFonts w:ascii="Arial" w:hAnsi="Arial"/>
          <w:sz w:val="20"/>
        </w:rPr>
        <w:tab/>
        <w:t>minimum and maximum distances from "A" to "B"</w:t>
      </w:r>
    </w:p>
    <w:p w14:paraId="6D640C4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15.19.3</w:t>
      </w:r>
      <w:r w:rsidRPr="00D56879">
        <w:rPr>
          <w:rFonts w:ascii="Arial" w:hAnsi="Arial"/>
          <w:sz w:val="20"/>
        </w:rPr>
        <w:tab/>
        <w:t>The result is the angle between the set direction and the line "A-B". Greatest result is best.</w:t>
      </w:r>
    </w:p>
    <w:p w14:paraId="323764F8" w14:textId="77777777" w:rsidR="001B3A2F" w:rsidRPr="00D56879" w:rsidRDefault="001B3A2F">
      <w:pPr>
        <w:tabs>
          <w:tab w:val="center" w:pos="4513"/>
        </w:tabs>
        <w:suppressAutoHyphens/>
        <w:rPr>
          <w:rFonts w:ascii="Arial" w:hAnsi="Arial"/>
          <w:sz w:val="20"/>
        </w:rPr>
      </w:pPr>
    </w:p>
    <w:p w14:paraId="12295709"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56FCBF0C" w14:textId="77777777" w:rsidR="001B3A2F" w:rsidRPr="00D56879" w:rsidRDefault="001B3A2F"/>
    <w:p w14:paraId="393A13D7" w14:textId="347925DA" w:rsidR="001B3A2F" w:rsidRPr="00D56879" w:rsidRDefault="001B3A2F">
      <w:pPr>
        <w:pStyle w:val="Heading2"/>
        <w:tabs>
          <w:tab w:val="left" w:pos="1134"/>
          <w:tab w:val="left" w:pos="1701"/>
          <w:tab w:val="left" w:pos="2268"/>
        </w:tabs>
        <w:spacing w:before="120"/>
        <w:ind w:left="1134" w:hanging="1134"/>
        <w:rPr>
          <w:rFonts w:ascii="Arial" w:hAnsi="Arial"/>
        </w:rPr>
      </w:pPr>
      <w:bookmarkStart w:id="798" w:name="_Toc223549389"/>
      <w:r w:rsidRPr="00D56879">
        <w:rPr>
          <w:rFonts w:ascii="Arial" w:hAnsi="Arial"/>
        </w:rPr>
        <w:lastRenderedPageBreak/>
        <w:t>15.20</w:t>
      </w:r>
      <w:r w:rsidRPr="00D56879">
        <w:rPr>
          <w:rFonts w:ascii="Arial" w:hAnsi="Arial"/>
        </w:rPr>
        <w:tab/>
        <w:t>3D Shape Task (3DT)</w:t>
      </w:r>
      <w:bookmarkEnd w:id="798"/>
      <w:r w:rsidRPr="00D56879">
        <w:rPr>
          <w:rFonts w:ascii="Arial" w:hAnsi="Arial"/>
        </w:rPr>
        <w:t xml:space="preserve"> </w:t>
      </w:r>
    </w:p>
    <w:p w14:paraId="0417E8D7" w14:textId="77777777" w:rsidR="001B3A2F" w:rsidRPr="00D56879"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15.20.1</w:t>
      </w:r>
      <w:r w:rsidRPr="00D56879">
        <w:rPr>
          <w:rFonts w:ascii="Arial" w:hAnsi="Arial"/>
          <w:sz w:val="20"/>
        </w:rPr>
        <w:tab/>
        <w:t>Competitors will attempt to achieve the greatest distance within a set airspace.</w:t>
      </w:r>
    </w:p>
    <w:p w14:paraId="244C2965" w14:textId="77777777" w:rsidR="001B3A2F" w:rsidRPr="00D56879"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15.20.2</w:t>
      </w:r>
      <w:r w:rsidRPr="00D56879">
        <w:rPr>
          <w:rFonts w:ascii="Arial" w:hAnsi="Arial"/>
          <w:sz w:val="20"/>
        </w:rPr>
        <w:tab/>
        <w:t>Task data:</w:t>
      </w:r>
    </w:p>
    <w:p w14:paraId="18DCBE64" w14:textId="77777777" w:rsidR="001B3A2F" w:rsidRPr="00D56879" w:rsidRDefault="001B3A2F">
      <w:pPr>
        <w:keepNext/>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set airspace(s).</w:t>
      </w:r>
    </w:p>
    <w:p w14:paraId="6780CCBB" w14:textId="77777777" w:rsidR="001B3A2F" w:rsidRPr="00D56879"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15.20.3</w:t>
      </w:r>
      <w:r w:rsidRPr="00D56879">
        <w:rPr>
          <w:rFonts w:ascii="Arial" w:hAnsi="Arial"/>
          <w:sz w:val="20"/>
        </w:rPr>
        <w:tab/>
        <w:t>The result is the accumulated horizontal distance between valid track points in the set airspace(s). Greatest result is best</w:t>
      </w:r>
    </w:p>
    <w:p w14:paraId="533B09EF" w14:textId="77777777" w:rsidR="001B3A2F" w:rsidRPr="00D56879" w:rsidRDefault="001B3A2F">
      <w:pPr>
        <w:tabs>
          <w:tab w:val="center" w:pos="4513"/>
        </w:tabs>
        <w:suppressAutoHyphens/>
        <w:rPr>
          <w:rFonts w:ascii="Arial" w:hAnsi="Arial"/>
          <w:sz w:val="20"/>
        </w:rPr>
      </w:pPr>
    </w:p>
    <w:p w14:paraId="1AF8F429" w14:textId="22226BF9" w:rsidR="001B3A2F"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1D94E34F" w14:textId="73E11BD9" w:rsidR="00203179" w:rsidRDefault="00203179">
      <w:pPr>
        <w:keepLines/>
        <w:tabs>
          <w:tab w:val="left" w:pos="1134"/>
          <w:tab w:val="left" w:pos="2268"/>
          <w:tab w:val="center" w:pos="4513"/>
        </w:tabs>
        <w:suppressAutoHyphens/>
        <w:ind w:left="1134" w:hanging="1134"/>
        <w:rPr>
          <w:rFonts w:ascii="Arial" w:hAnsi="Arial"/>
          <w:sz w:val="20"/>
        </w:rPr>
      </w:pPr>
    </w:p>
    <w:p w14:paraId="5A888A36" w14:textId="51D4E1AD" w:rsidR="00203179" w:rsidRPr="00D56879" w:rsidRDefault="00203179" w:rsidP="00203179">
      <w:pPr>
        <w:pStyle w:val="Heading2"/>
        <w:tabs>
          <w:tab w:val="left" w:pos="1134"/>
          <w:tab w:val="left" w:pos="1701"/>
          <w:tab w:val="left" w:pos="2268"/>
        </w:tabs>
        <w:spacing w:before="120"/>
        <w:ind w:left="1134" w:hanging="1134"/>
        <w:rPr>
          <w:rFonts w:ascii="Arial" w:hAnsi="Arial"/>
        </w:rPr>
      </w:pPr>
      <w:bookmarkStart w:id="799" w:name="_Toc223549390"/>
      <w:bookmarkStart w:id="800" w:name="_Hlk161242662"/>
      <w:r w:rsidRPr="00D56879">
        <w:rPr>
          <w:rFonts w:ascii="Arial" w:hAnsi="Arial"/>
        </w:rPr>
        <w:t>15.2</w:t>
      </w:r>
      <w:r>
        <w:rPr>
          <w:rFonts w:ascii="Arial" w:hAnsi="Arial"/>
        </w:rPr>
        <w:t>1</w:t>
      </w:r>
      <w:r w:rsidRPr="00D56879">
        <w:rPr>
          <w:rFonts w:ascii="Arial" w:hAnsi="Arial"/>
        </w:rPr>
        <w:tab/>
      </w:r>
      <w:hyperlink r:id="rId18" w:anchor="msg1697" w:history="1">
        <w:r w:rsidRPr="00DC561F">
          <w:rPr>
            <w:rFonts w:ascii="Arial" w:hAnsi="Arial"/>
          </w:rPr>
          <w:t>Altitude Profile Task</w:t>
        </w:r>
      </w:hyperlink>
      <w:r w:rsidRPr="00D56879">
        <w:rPr>
          <w:rFonts w:ascii="Arial" w:hAnsi="Arial"/>
        </w:rPr>
        <w:t xml:space="preserve"> (</w:t>
      </w:r>
      <w:r>
        <w:rPr>
          <w:rFonts w:ascii="Arial" w:hAnsi="Arial"/>
        </w:rPr>
        <w:t>AP</w:t>
      </w:r>
      <w:r w:rsidRPr="00D56879">
        <w:rPr>
          <w:rFonts w:ascii="Arial" w:hAnsi="Arial"/>
        </w:rPr>
        <w:t>T)</w:t>
      </w:r>
      <w:bookmarkEnd w:id="799"/>
    </w:p>
    <w:p w14:paraId="432B127B" w14:textId="7DDE2289" w:rsidR="00203179" w:rsidRPr="00D56879" w:rsidRDefault="00203179" w:rsidP="00203179">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bookmarkStart w:id="801" w:name="_Hlk161242793"/>
      <w:bookmarkEnd w:id="800"/>
      <w:r w:rsidRPr="00D56879">
        <w:rPr>
          <w:rFonts w:ascii="Arial" w:hAnsi="Arial"/>
          <w:sz w:val="20"/>
        </w:rPr>
        <w:t>15.2</w:t>
      </w:r>
      <w:r>
        <w:rPr>
          <w:rFonts w:ascii="Arial" w:hAnsi="Arial"/>
          <w:sz w:val="20"/>
        </w:rPr>
        <w:t>1</w:t>
      </w:r>
      <w:r w:rsidRPr="00D56879">
        <w:rPr>
          <w:rFonts w:ascii="Arial" w:hAnsi="Arial"/>
          <w:sz w:val="20"/>
        </w:rPr>
        <w:t>.1</w:t>
      </w:r>
      <w:r w:rsidRPr="00D56879">
        <w:rPr>
          <w:rFonts w:ascii="Arial" w:hAnsi="Arial"/>
          <w:sz w:val="20"/>
        </w:rPr>
        <w:tab/>
        <w:t xml:space="preserve">Competitors will attempt to achieve the greatest </w:t>
      </w:r>
      <w:r w:rsidR="00B8056A">
        <w:rPr>
          <w:rFonts w:ascii="Arial" w:hAnsi="Arial"/>
          <w:sz w:val="20"/>
        </w:rPr>
        <w:t>time</w:t>
      </w:r>
      <w:r w:rsidRPr="00D56879">
        <w:rPr>
          <w:rFonts w:ascii="Arial" w:hAnsi="Arial"/>
          <w:sz w:val="20"/>
        </w:rPr>
        <w:t xml:space="preserve"> within a set airspace.</w:t>
      </w:r>
      <w:r w:rsidR="00225A0C">
        <w:rPr>
          <w:rFonts w:ascii="Arial" w:hAnsi="Arial"/>
          <w:sz w:val="20"/>
        </w:rPr>
        <w:t xml:space="preserve"> </w:t>
      </w:r>
      <w:bookmarkStart w:id="802" w:name="_Hlk192744577"/>
      <w:r w:rsidR="00225A0C">
        <w:rPr>
          <w:rFonts w:ascii="Arial" w:hAnsi="Arial"/>
          <w:sz w:val="20"/>
        </w:rPr>
        <w:t xml:space="preserve">The airspace is defined by </w:t>
      </w:r>
      <w:r w:rsidR="004F1D04">
        <w:rPr>
          <w:rFonts w:ascii="Arial" w:hAnsi="Arial"/>
          <w:sz w:val="20"/>
        </w:rPr>
        <w:t xml:space="preserve">one or </w:t>
      </w:r>
      <w:r w:rsidR="00225A0C">
        <w:rPr>
          <w:rFonts w:ascii="Arial" w:hAnsi="Arial"/>
          <w:sz w:val="20"/>
        </w:rPr>
        <w:t xml:space="preserve">two </w:t>
      </w:r>
      <w:r w:rsidR="004F1D04">
        <w:rPr>
          <w:rFonts w:ascii="Arial" w:hAnsi="Arial"/>
          <w:sz w:val="20"/>
        </w:rPr>
        <w:t xml:space="preserve">bands </w:t>
      </w:r>
      <w:r w:rsidR="00225A0C">
        <w:rPr>
          <w:rFonts w:ascii="Arial" w:hAnsi="Arial"/>
          <w:sz w:val="20"/>
        </w:rPr>
        <w:t xml:space="preserve">around a given altitude profile where the time within the inner </w:t>
      </w:r>
      <w:r w:rsidR="004F1D04">
        <w:rPr>
          <w:rFonts w:ascii="Arial" w:hAnsi="Arial"/>
          <w:sz w:val="20"/>
        </w:rPr>
        <w:t>band</w:t>
      </w:r>
      <w:r w:rsidR="00225A0C">
        <w:rPr>
          <w:rFonts w:ascii="Arial" w:hAnsi="Arial"/>
          <w:sz w:val="20"/>
        </w:rPr>
        <w:t xml:space="preserve"> counts 2x, the time within the outer </w:t>
      </w:r>
      <w:r w:rsidR="004F1D04">
        <w:rPr>
          <w:rFonts w:ascii="Arial" w:hAnsi="Arial"/>
          <w:sz w:val="20"/>
        </w:rPr>
        <w:t>band</w:t>
      </w:r>
      <w:r w:rsidR="00225A0C">
        <w:rPr>
          <w:rFonts w:ascii="Arial" w:hAnsi="Arial"/>
          <w:sz w:val="20"/>
        </w:rPr>
        <w:t xml:space="preserve"> counts 1x and the time outside the outer </w:t>
      </w:r>
      <w:r w:rsidR="004F1D04">
        <w:rPr>
          <w:rFonts w:ascii="Arial" w:hAnsi="Arial"/>
          <w:sz w:val="20"/>
        </w:rPr>
        <w:t>band</w:t>
      </w:r>
      <w:r w:rsidR="00225A0C">
        <w:rPr>
          <w:rFonts w:ascii="Arial" w:hAnsi="Arial"/>
          <w:sz w:val="20"/>
        </w:rPr>
        <w:t xml:space="preserve"> does not count.</w:t>
      </w:r>
      <w:r w:rsidR="00B2005C">
        <w:rPr>
          <w:rFonts w:ascii="Arial" w:hAnsi="Arial"/>
          <w:sz w:val="20"/>
        </w:rPr>
        <w:t xml:space="preserve"> The task will be started with an electronic mark.</w:t>
      </w:r>
    </w:p>
    <w:bookmarkEnd w:id="802"/>
    <w:p w14:paraId="6670E2DB" w14:textId="3651EAA0" w:rsidR="00203179" w:rsidRPr="00D56879" w:rsidRDefault="00203179" w:rsidP="00203179">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w:t>
      </w:r>
      <w:r>
        <w:rPr>
          <w:rFonts w:ascii="Arial" w:hAnsi="Arial"/>
          <w:sz w:val="20"/>
        </w:rPr>
        <w:t>1</w:t>
      </w:r>
      <w:r w:rsidRPr="00D56879">
        <w:rPr>
          <w:rFonts w:ascii="Arial" w:hAnsi="Arial"/>
          <w:sz w:val="20"/>
        </w:rPr>
        <w:t>.2</w:t>
      </w:r>
      <w:r w:rsidRPr="00D56879">
        <w:rPr>
          <w:rFonts w:ascii="Arial" w:hAnsi="Arial"/>
          <w:sz w:val="20"/>
        </w:rPr>
        <w:tab/>
        <w:t>Task data:</w:t>
      </w:r>
    </w:p>
    <w:p w14:paraId="13BBD429" w14:textId="3A0BE0F4" w:rsidR="00203179" w:rsidRDefault="00203179" w:rsidP="00B2005C">
      <w:pPr>
        <w:keepNext/>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set airspace(s)</w:t>
      </w:r>
      <w:r w:rsidR="00260FD8">
        <w:rPr>
          <w:rFonts w:ascii="Arial" w:hAnsi="Arial"/>
          <w:sz w:val="20"/>
        </w:rPr>
        <w:t xml:space="preserve"> (see sketch)</w:t>
      </w:r>
    </w:p>
    <w:p w14:paraId="27C6F240" w14:textId="32D6A118" w:rsidR="00203179" w:rsidRDefault="00203179" w:rsidP="00203179">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w:t>
      </w:r>
      <w:r>
        <w:rPr>
          <w:rFonts w:ascii="Arial" w:hAnsi="Arial"/>
          <w:sz w:val="20"/>
        </w:rPr>
        <w:t>1</w:t>
      </w:r>
      <w:r w:rsidRPr="00D56879">
        <w:rPr>
          <w:rFonts w:ascii="Arial" w:hAnsi="Arial"/>
          <w:sz w:val="20"/>
        </w:rPr>
        <w:t>.3</w:t>
      </w:r>
      <w:r w:rsidRPr="00D56879">
        <w:rPr>
          <w:rFonts w:ascii="Arial" w:hAnsi="Arial"/>
          <w:sz w:val="20"/>
        </w:rPr>
        <w:tab/>
        <w:t xml:space="preserve">The result is the accumulated </w:t>
      </w:r>
      <w:r w:rsidRPr="00203179">
        <w:rPr>
          <w:rFonts w:ascii="Arial" w:hAnsi="Arial"/>
          <w:sz w:val="20"/>
        </w:rPr>
        <w:t xml:space="preserve">time </w:t>
      </w:r>
      <w:r w:rsidR="002B0925">
        <w:rPr>
          <w:rFonts w:ascii="Arial" w:hAnsi="Arial"/>
          <w:sz w:val="20"/>
        </w:rPr>
        <w:t>in the set airspace(s)</w:t>
      </w:r>
      <w:r w:rsidRPr="00D56879">
        <w:rPr>
          <w:rFonts w:ascii="Arial" w:hAnsi="Arial"/>
          <w:sz w:val="20"/>
        </w:rPr>
        <w:t>. Greatest result is best</w:t>
      </w:r>
      <w:r w:rsidR="00B8056A">
        <w:rPr>
          <w:rFonts w:ascii="Arial" w:hAnsi="Arial"/>
          <w:sz w:val="20"/>
        </w:rPr>
        <w:t>.</w:t>
      </w:r>
    </w:p>
    <w:p w14:paraId="601E2A79" w14:textId="77777777" w:rsidR="001F6B62" w:rsidRDefault="00E53729" w:rsidP="00203179">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18"/>
          <w:szCs w:val="18"/>
        </w:rPr>
      </w:pPr>
      <w:r>
        <w:rPr>
          <w:rFonts w:ascii="Arial" w:hAnsi="Arial"/>
          <w:sz w:val="18"/>
          <w:szCs w:val="18"/>
        </w:rPr>
        <w:tab/>
      </w:r>
    </w:p>
    <w:p w14:paraId="4BB719B9" w14:textId="6EEEF447" w:rsidR="004F1D04" w:rsidRPr="001F6B62" w:rsidRDefault="004F1D04" w:rsidP="00203179">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18"/>
          <w:szCs w:val="18"/>
        </w:rPr>
      </w:pPr>
      <w:r w:rsidRPr="001F6B62">
        <w:rPr>
          <w:rFonts w:ascii="Arial" w:hAnsi="Arial"/>
          <w:sz w:val="18"/>
          <w:szCs w:val="18"/>
        </w:rPr>
        <w:t>Example sketch</w:t>
      </w:r>
    </w:p>
    <w:p w14:paraId="4984DFA3" w14:textId="7BD6A8AD" w:rsidR="005C21B6" w:rsidRDefault="00E53729">
      <w:pPr>
        <w:widowControl/>
        <w:rPr>
          <w:rFonts w:ascii="Arial" w:hAnsi="Arial"/>
          <w:sz w:val="20"/>
        </w:rPr>
      </w:pPr>
      <w:r w:rsidRPr="00125BE3">
        <w:rPr>
          <w:noProof/>
        </w:rPr>
        <w:drawing>
          <wp:anchor distT="0" distB="0" distL="114300" distR="114300" simplePos="0" relativeHeight="251660288" behindDoc="0" locked="0" layoutInCell="1" allowOverlap="1" wp14:anchorId="4BECC976" wp14:editId="0EB58F65">
            <wp:simplePos x="0" y="0"/>
            <wp:positionH relativeFrom="column">
              <wp:posOffset>724620</wp:posOffset>
            </wp:positionH>
            <wp:positionV relativeFrom="paragraph">
              <wp:posOffset>128785</wp:posOffset>
            </wp:positionV>
            <wp:extent cx="5193102" cy="3236581"/>
            <wp:effectExtent l="0" t="0" r="7620" b="254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2392" cy="3242371"/>
                    </a:xfrm>
                    <a:prstGeom prst="rect">
                      <a:avLst/>
                    </a:prstGeom>
                    <a:noFill/>
                    <a:ln>
                      <a:noFill/>
                    </a:ln>
                  </pic:spPr>
                </pic:pic>
              </a:graphicData>
            </a:graphic>
            <wp14:sizeRelH relativeFrom="page">
              <wp14:pctWidth>0</wp14:pctWidth>
            </wp14:sizeRelH>
            <wp14:sizeRelV relativeFrom="page">
              <wp14:pctHeight>0</wp14:pctHeight>
            </wp14:sizeRelV>
          </wp:anchor>
        </w:drawing>
      </w:r>
      <w:r w:rsidR="005C21B6">
        <w:rPr>
          <w:rFonts w:ascii="Arial" w:hAnsi="Arial"/>
          <w:sz w:val="20"/>
        </w:rPr>
        <w:br w:type="page"/>
      </w:r>
    </w:p>
    <w:p w14:paraId="5BBB96AB" w14:textId="32A3674B" w:rsidR="001B3A2F" w:rsidRPr="00D56879" w:rsidRDefault="00C0798C">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rPr>
      </w:pPr>
      <w:bookmarkStart w:id="803" w:name="_Toc67384625"/>
      <w:bookmarkEnd w:id="801"/>
      <w:r>
        <w:rPr>
          <w:rFonts w:ascii="Arial" w:hAnsi="Arial"/>
        </w:rPr>
        <w:lastRenderedPageBreak/>
        <w:t xml:space="preserve">RULES </w:t>
      </w:r>
      <w:r w:rsidR="001B3A2F" w:rsidRPr="00D56879">
        <w:rPr>
          <w:rFonts w:ascii="Arial" w:hAnsi="Arial"/>
        </w:rPr>
        <w:t xml:space="preserve">ANNEX 1 - </w:t>
      </w:r>
      <w:bookmarkStart w:id="804" w:name="_Hlk192741115"/>
      <w:r w:rsidR="001B3A2F" w:rsidRPr="00D56879">
        <w:rPr>
          <w:rFonts w:ascii="Arial" w:hAnsi="Arial"/>
        </w:rPr>
        <w:t>ABBREVIATION LIST</w:t>
      </w:r>
      <w:bookmarkEnd w:id="803"/>
      <w:bookmarkEnd w:id="804"/>
    </w:p>
    <w:p w14:paraId="46900CCA" w14:textId="77777777" w:rsidR="001B3A2F" w:rsidRPr="00D56879" w:rsidRDefault="001B3A2F"/>
    <w:tbl>
      <w:tblPr>
        <w:tblW w:w="0" w:type="auto"/>
        <w:tblLayout w:type="fixed"/>
        <w:tblCellMar>
          <w:left w:w="30" w:type="dxa"/>
          <w:right w:w="30" w:type="dxa"/>
        </w:tblCellMar>
        <w:tblLook w:val="0000" w:firstRow="0" w:lastRow="0" w:firstColumn="0" w:lastColumn="0" w:noHBand="0" w:noVBand="0"/>
      </w:tblPr>
      <w:tblGrid>
        <w:gridCol w:w="1262"/>
        <w:gridCol w:w="1263"/>
        <w:gridCol w:w="6152"/>
      </w:tblGrid>
      <w:tr w:rsidR="001B3A2F" w:rsidRPr="00D56879" w14:paraId="650B991D" w14:textId="77777777">
        <w:trPr>
          <w:trHeight w:val="247"/>
        </w:trPr>
        <w:tc>
          <w:tcPr>
            <w:tcW w:w="1262" w:type="dxa"/>
            <w:tcBorders>
              <w:top w:val="single" w:sz="12" w:space="0" w:color="auto"/>
            </w:tcBorders>
            <w:shd w:val="solid" w:color="C0C0C0" w:fill="auto"/>
          </w:tcPr>
          <w:p w14:paraId="1F478617" w14:textId="77777777" w:rsidR="001B3A2F" w:rsidRPr="00D56879" w:rsidRDefault="001B3A2F">
            <w:pPr>
              <w:rPr>
                <w:rFonts w:ascii="Arial" w:hAnsi="Arial"/>
                <w:b/>
                <w:snapToGrid w:val="0"/>
                <w:color w:val="000000"/>
                <w:sz w:val="20"/>
              </w:rPr>
            </w:pPr>
            <w:r w:rsidRPr="00D56879">
              <w:rPr>
                <w:rFonts w:ascii="Arial" w:hAnsi="Arial"/>
                <w:b/>
                <w:snapToGrid w:val="0"/>
                <w:color w:val="000000"/>
                <w:sz w:val="20"/>
              </w:rPr>
              <w:t>Rule ref</w:t>
            </w:r>
          </w:p>
        </w:tc>
        <w:tc>
          <w:tcPr>
            <w:tcW w:w="1263" w:type="dxa"/>
            <w:tcBorders>
              <w:top w:val="single" w:sz="12" w:space="0" w:color="auto"/>
            </w:tcBorders>
            <w:shd w:val="solid" w:color="C0C0C0" w:fill="auto"/>
          </w:tcPr>
          <w:p w14:paraId="15EFD8A1" w14:textId="77777777" w:rsidR="001B3A2F" w:rsidRPr="00D56879" w:rsidRDefault="001B3A2F">
            <w:pPr>
              <w:jc w:val="center"/>
              <w:rPr>
                <w:rFonts w:ascii="Arial" w:hAnsi="Arial"/>
                <w:b/>
                <w:snapToGrid w:val="0"/>
                <w:color w:val="000000"/>
                <w:sz w:val="20"/>
              </w:rPr>
            </w:pPr>
            <w:r w:rsidRPr="00D56879">
              <w:rPr>
                <w:rFonts w:ascii="Arial" w:hAnsi="Arial"/>
                <w:b/>
                <w:snapToGrid w:val="0"/>
                <w:color w:val="000000"/>
                <w:sz w:val="20"/>
              </w:rPr>
              <w:t>Abbr.</w:t>
            </w:r>
          </w:p>
        </w:tc>
        <w:tc>
          <w:tcPr>
            <w:tcW w:w="6152" w:type="dxa"/>
            <w:tcBorders>
              <w:top w:val="single" w:sz="12" w:space="0" w:color="auto"/>
            </w:tcBorders>
            <w:shd w:val="solid" w:color="C0C0C0" w:fill="auto"/>
          </w:tcPr>
          <w:p w14:paraId="2D565BC6" w14:textId="77777777" w:rsidR="001B3A2F" w:rsidRPr="00D56879" w:rsidRDefault="001B3A2F">
            <w:pPr>
              <w:ind w:right="-172"/>
              <w:rPr>
                <w:rFonts w:ascii="Arial" w:hAnsi="Arial"/>
                <w:b/>
                <w:snapToGrid w:val="0"/>
                <w:color w:val="000000"/>
                <w:sz w:val="20"/>
              </w:rPr>
            </w:pPr>
            <w:r w:rsidRPr="00D56879">
              <w:rPr>
                <w:rFonts w:ascii="Arial" w:hAnsi="Arial"/>
                <w:b/>
                <w:snapToGrid w:val="0"/>
                <w:color w:val="000000"/>
                <w:sz w:val="20"/>
              </w:rPr>
              <w:t>Rule</w:t>
            </w:r>
          </w:p>
        </w:tc>
      </w:tr>
      <w:tr w:rsidR="001B3A2F" w:rsidRPr="00D56879" w14:paraId="3B34D1EF" w14:textId="77777777">
        <w:trPr>
          <w:trHeight w:val="247"/>
        </w:trPr>
        <w:tc>
          <w:tcPr>
            <w:tcW w:w="1262" w:type="dxa"/>
          </w:tcPr>
          <w:p w14:paraId="747BD096" w14:textId="4F4582B7" w:rsidR="001B00DF" w:rsidRDefault="00016A66">
            <w:pPr>
              <w:rPr>
                <w:rFonts w:ascii="Arial" w:hAnsi="Arial"/>
                <w:snapToGrid w:val="0"/>
                <w:color w:val="000000"/>
                <w:sz w:val="20"/>
              </w:rPr>
            </w:pPr>
            <w:bookmarkStart w:id="805" w:name="_Hlk192741042"/>
            <w:r>
              <w:rPr>
                <w:rFonts w:ascii="Arial" w:hAnsi="Arial"/>
                <w:snapToGrid w:val="0"/>
                <w:color w:val="000000"/>
                <w:sz w:val="20"/>
              </w:rPr>
              <w:t>2.3, 13.5</w:t>
            </w:r>
          </w:p>
          <w:p w14:paraId="08FDD3BE" w14:textId="785F20D7" w:rsidR="001B3A2F" w:rsidRPr="00D56879" w:rsidRDefault="00F21E70">
            <w:pPr>
              <w:rPr>
                <w:rFonts w:ascii="Arial" w:hAnsi="Arial"/>
                <w:snapToGrid w:val="0"/>
                <w:color w:val="000000"/>
                <w:sz w:val="20"/>
              </w:rPr>
            </w:pPr>
            <w:r w:rsidRPr="00D56879">
              <w:rPr>
                <w:rFonts w:ascii="Arial" w:hAnsi="Arial"/>
                <w:snapToGrid w:val="0"/>
                <w:color w:val="000000"/>
                <w:sz w:val="20"/>
              </w:rPr>
              <w:t>5</w:t>
            </w:r>
            <w:r w:rsidR="001B3A2F" w:rsidRPr="00D56879">
              <w:rPr>
                <w:rFonts w:ascii="Arial" w:hAnsi="Arial"/>
                <w:snapToGrid w:val="0"/>
                <w:color w:val="000000"/>
                <w:sz w:val="20"/>
              </w:rPr>
              <w:t>.1</w:t>
            </w:r>
            <w:r w:rsidRPr="00D56879">
              <w:rPr>
                <w:rFonts w:ascii="Arial" w:hAnsi="Arial"/>
                <w:snapToGrid w:val="0"/>
                <w:color w:val="000000"/>
                <w:sz w:val="20"/>
              </w:rPr>
              <w:t>0</w:t>
            </w:r>
          </w:p>
        </w:tc>
        <w:tc>
          <w:tcPr>
            <w:tcW w:w="1263" w:type="dxa"/>
          </w:tcPr>
          <w:p w14:paraId="01FDDF6D" w14:textId="3F6F5282" w:rsidR="00016A66" w:rsidRDefault="00016A66">
            <w:pPr>
              <w:jc w:val="center"/>
              <w:rPr>
                <w:rFonts w:ascii="Arial" w:hAnsi="Arial"/>
                <w:b/>
                <w:snapToGrid w:val="0"/>
                <w:color w:val="000000"/>
                <w:sz w:val="20"/>
              </w:rPr>
            </w:pPr>
            <w:r>
              <w:rPr>
                <w:rFonts w:ascii="Arial" w:hAnsi="Arial"/>
                <w:b/>
                <w:snapToGrid w:val="0"/>
                <w:color w:val="000000"/>
                <w:sz w:val="20"/>
              </w:rPr>
              <w:t>RFS</w:t>
            </w:r>
          </w:p>
          <w:p w14:paraId="0CB0CA36" w14:textId="1DB69EFC" w:rsidR="001B3A2F" w:rsidRPr="00D56879" w:rsidRDefault="00F21E70">
            <w:pPr>
              <w:jc w:val="center"/>
              <w:rPr>
                <w:rFonts w:ascii="Arial" w:hAnsi="Arial"/>
                <w:b/>
                <w:snapToGrid w:val="0"/>
                <w:color w:val="000000"/>
                <w:sz w:val="20"/>
              </w:rPr>
            </w:pPr>
            <w:r w:rsidRPr="00D56879">
              <w:rPr>
                <w:rFonts w:ascii="Arial" w:hAnsi="Arial"/>
                <w:b/>
                <w:snapToGrid w:val="0"/>
                <w:color w:val="000000"/>
                <w:sz w:val="20"/>
              </w:rPr>
              <w:t>ONB</w:t>
            </w:r>
          </w:p>
        </w:tc>
        <w:tc>
          <w:tcPr>
            <w:tcW w:w="6152" w:type="dxa"/>
          </w:tcPr>
          <w:p w14:paraId="209BC117" w14:textId="7A2217D5" w:rsidR="00016A66" w:rsidRDefault="00016A66">
            <w:pPr>
              <w:ind w:right="-172"/>
              <w:rPr>
                <w:rFonts w:ascii="Arial" w:hAnsi="Arial"/>
                <w:snapToGrid w:val="0"/>
                <w:color w:val="000000"/>
                <w:sz w:val="20"/>
              </w:rPr>
            </w:pPr>
            <w:r>
              <w:rPr>
                <w:rFonts w:ascii="Arial" w:hAnsi="Arial"/>
                <w:snapToGrid w:val="0"/>
                <w:color w:val="000000"/>
                <w:sz w:val="20"/>
              </w:rPr>
              <w:t>Respectful Flying Score</w:t>
            </w:r>
          </w:p>
          <w:p w14:paraId="754A3735" w14:textId="0370FCB8" w:rsidR="001B3A2F" w:rsidRPr="00D56879" w:rsidRDefault="00F21E70">
            <w:pPr>
              <w:ind w:right="-172"/>
              <w:rPr>
                <w:rFonts w:ascii="Arial" w:hAnsi="Arial"/>
                <w:snapToGrid w:val="0"/>
                <w:color w:val="000000"/>
                <w:sz w:val="20"/>
              </w:rPr>
            </w:pPr>
            <w:r w:rsidRPr="00D56879">
              <w:rPr>
                <w:rFonts w:ascii="Arial" w:hAnsi="Arial"/>
                <w:snapToGrid w:val="0"/>
                <w:color w:val="000000"/>
                <w:sz w:val="20"/>
              </w:rPr>
              <w:t>OFFICIAL NOTICE BOARD (ONB)</w:t>
            </w:r>
          </w:p>
        </w:tc>
      </w:tr>
      <w:bookmarkEnd w:id="805"/>
      <w:tr w:rsidR="003859D7" w:rsidRPr="00D56879" w14:paraId="3C3C33EC" w14:textId="77777777">
        <w:trPr>
          <w:trHeight w:val="247"/>
        </w:trPr>
        <w:tc>
          <w:tcPr>
            <w:tcW w:w="1262" w:type="dxa"/>
          </w:tcPr>
          <w:p w14:paraId="05529602" w14:textId="73E39AE5" w:rsidR="003859D7" w:rsidRPr="00D56879" w:rsidRDefault="003859D7">
            <w:pPr>
              <w:rPr>
                <w:rFonts w:ascii="Arial" w:hAnsi="Arial"/>
                <w:snapToGrid w:val="0"/>
                <w:color w:val="000000"/>
                <w:sz w:val="20"/>
              </w:rPr>
            </w:pPr>
            <w:r w:rsidRPr="00D56879">
              <w:rPr>
                <w:rFonts w:ascii="Arial" w:hAnsi="Arial"/>
                <w:snapToGrid w:val="0"/>
                <w:color w:val="000000"/>
                <w:sz w:val="20"/>
              </w:rPr>
              <w:t>6.11</w:t>
            </w:r>
          </w:p>
        </w:tc>
        <w:tc>
          <w:tcPr>
            <w:tcW w:w="1263" w:type="dxa"/>
          </w:tcPr>
          <w:p w14:paraId="4C517E0D" w14:textId="6EB46660" w:rsidR="003859D7" w:rsidRPr="00D56879" w:rsidRDefault="003859D7">
            <w:pPr>
              <w:jc w:val="center"/>
              <w:rPr>
                <w:rFonts w:ascii="Arial" w:hAnsi="Arial"/>
                <w:b/>
                <w:snapToGrid w:val="0"/>
                <w:color w:val="000000"/>
                <w:sz w:val="20"/>
              </w:rPr>
            </w:pPr>
            <w:r w:rsidRPr="00D56879">
              <w:rPr>
                <w:rFonts w:ascii="Arial" w:hAnsi="Arial"/>
                <w:b/>
                <w:snapToGrid w:val="0"/>
                <w:color w:val="000000"/>
                <w:sz w:val="20"/>
              </w:rPr>
              <w:t>FRF</w:t>
            </w:r>
          </w:p>
        </w:tc>
        <w:tc>
          <w:tcPr>
            <w:tcW w:w="6152" w:type="dxa"/>
          </w:tcPr>
          <w:p w14:paraId="6D5DA2D2" w14:textId="613825D4" w:rsidR="003859D7" w:rsidRPr="00D56879" w:rsidRDefault="003859D7">
            <w:pPr>
              <w:ind w:right="-172"/>
              <w:rPr>
                <w:rFonts w:ascii="Arial" w:hAnsi="Arial"/>
                <w:snapToGrid w:val="0"/>
                <w:color w:val="000000"/>
                <w:sz w:val="20"/>
              </w:rPr>
            </w:pPr>
            <w:r w:rsidRPr="00D56879">
              <w:rPr>
                <w:rFonts w:ascii="Arial" w:hAnsi="Arial"/>
                <w:snapToGrid w:val="0"/>
                <w:color w:val="000000"/>
                <w:sz w:val="20"/>
              </w:rPr>
              <w:t>FLIGHT REPORT FORM (FRF)</w:t>
            </w:r>
          </w:p>
        </w:tc>
      </w:tr>
      <w:tr w:rsidR="00F21E70" w:rsidRPr="00D56879" w14:paraId="5BAEECCB" w14:textId="77777777">
        <w:trPr>
          <w:trHeight w:val="247"/>
        </w:trPr>
        <w:tc>
          <w:tcPr>
            <w:tcW w:w="1262" w:type="dxa"/>
          </w:tcPr>
          <w:p w14:paraId="74668407" w14:textId="79A81F42"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7.2</w:t>
            </w:r>
          </w:p>
        </w:tc>
        <w:tc>
          <w:tcPr>
            <w:tcW w:w="1263" w:type="dxa"/>
          </w:tcPr>
          <w:p w14:paraId="1BE40851"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OFB</w:t>
            </w:r>
          </w:p>
        </w:tc>
        <w:tc>
          <w:tcPr>
            <w:tcW w:w="6152" w:type="dxa"/>
          </w:tcPr>
          <w:p w14:paraId="161FC400"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OUT OF BOUNDS (OFB)</w:t>
            </w:r>
          </w:p>
        </w:tc>
      </w:tr>
      <w:tr w:rsidR="00F21E70" w:rsidRPr="00D56879" w14:paraId="3D25AED5" w14:textId="77777777">
        <w:trPr>
          <w:trHeight w:val="247"/>
        </w:trPr>
        <w:tc>
          <w:tcPr>
            <w:tcW w:w="1262" w:type="dxa"/>
          </w:tcPr>
          <w:p w14:paraId="193CC7F1" w14:textId="132FF8FB"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7.3</w:t>
            </w:r>
          </w:p>
        </w:tc>
        <w:tc>
          <w:tcPr>
            <w:tcW w:w="1263" w:type="dxa"/>
          </w:tcPr>
          <w:p w14:paraId="4BCF2F95" w14:textId="13B69DD9"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PZ</w:t>
            </w:r>
          </w:p>
        </w:tc>
        <w:tc>
          <w:tcPr>
            <w:tcW w:w="6152" w:type="dxa"/>
          </w:tcPr>
          <w:p w14:paraId="66614875" w14:textId="6F984D81" w:rsidR="00F21E70" w:rsidRPr="00D56879" w:rsidRDefault="00F21E70" w:rsidP="00F21E70">
            <w:pPr>
              <w:ind w:right="-172"/>
              <w:rPr>
                <w:rFonts w:ascii="Arial" w:hAnsi="Arial"/>
                <w:snapToGrid w:val="0"/>
                <w:color w:val="000000"/>
                <w:sz w:val="20"/>
              </w:rPr>
            </w:pPr>
            <w:r w:rsidRPr="00D56879">
              <w:rPr>
                <w:rFonts w:ascii="Arial" w:hAnsi="Arial"/>
                <w:sz w:val="20"/>
              </w:rPr>
              <w:t>PROHIBITED ZONES (PZs)</w:t>
            </w:r>
          </w:p>
        </w:tc>
      </w:tr>
      <w:tr w:rsidR="003859D7" w:rsidRPr="00D56879" w14:paraId="6C96C330" w14:textId="77777777">
        <w:trPr>
          <w:trHeight w:val="247"/>
        </w:trPr>
        <w:tc>
          <w:tcPr>
            <w:tcW w:w="1262" w:type="dxa"/>
          </w:tcPr>
          <w:p w14:paraId="59215728" w14:textId="195EDE94" w:rsidR="003859D7" w:rsidRPr="00D56879" w:rsidRDefault="003859D7" w:rsidP="00F21E70">
            <w:pPr>
              <w:rPr>
                <w:rFonts w:ascii="Arial" w:hAnsi="Arial"/>
                <w:snapToGrid w:val="0"/>
                <w:color w:val="000000"/>
                <w:sz w:val="20"/>
              </w:rPr>
            </w:pPr>
            <w:r w:rsidRPr="00D56879">
              <w:rPr>
                <w:rFonts w:ascii="Arial" w:hAnsi="Arial"/>
                <w:snapToGrid w:val="0"/>
                <w:color w:val="000000"/>
                <w:sz w:val="20"/>
              </w:rPr>
              <w:t>8.6</w:t>
            </w:r>
          </w:p>
        </w:tc>
        <w:tc>
          <w:tcPr>
            <w:tcW w:w="1263" w:type="dxa"/>
          </w:tcPr>
          <w:p w14:paraId="6F199071" w14:textId="32482B22" w:rsidR="003859D7" w:rsidRPr="00D56879" w:rsidRDefault="003859D7" w:rsidP="00F21E70">
            <w:pPr>
              <w:jc w:val="center"/>
              <w:rPr>
                <w:rFonts w:ascii="Arial" w:hAnsi="Arial"/>
                <w:b/>
                <w:snapToGrid w:val="0"/>
                <w:color w:val="000000"/>
                <w:sz w:val="20"/>
              </w:rPr>
            </w:pPr>
            <w:r w:rsidRPr="00D56879">
              <w:rPr>
                <w:rFonts w:ascii="Arial" w:hAnsi="Arial"/>
                <w:b/>
                <w:snapToGrid w:val="0"/>
                <w:color w:val="000000"/>
                <w:sz w:val="20"/>
              </w:rPr>
              <w:t>GB</w:t>
            </w:r>
          </w:p>
        </w:tc>
        <w:tc>
          <w:tcPr>
            <w:tcW w:w="6152" w:type="dxa"/>
          </w:tcPr>
          <w:p w14:paraId="42C72301" w14:textId="5141E9E8" w:rsidR="003859D7" w:rsidRPr="00D56879" w:rsidRDefault="003859D7" w:rsidP="00F21E70">
            <w:pPr>
              <w:ind w:right="-172"/>
              <w:rPr>
                <w:rFonts w:ascii="Arial" w:hAnsi="Arial"/>
                <w:sz w:val="20"/>
              </w:rPr>
            </w:pPr>
            <w:r w:rsidRPr="00D56879">
              <w:rPr>
                <w:rFonts w:ascii="Arial" w:hAnsi="Arial"/>
                <w:sz w:val="20"/>
              </w:rPr>
              <w:t>GENERAL BRIEFING (GB)</w:t>
            </w:r>
          </w:p>
        </w:tc>
      </w:tr>
      <w:tr w:rsidR="00F21E70" w:rsidRPr="00D56879" w14:paraId="591E0E20" w14:textId="77777777">
        <w:trPr>
          <w:trHeight w:val="247"/>
        </w:trPr>
        <w:tc>
          <w:tcPr>
            <w:tcW w:w="1262" w:type="dxa"/>
          </w:tcPr>
          <w:p w14:paraId="60BF1BCF"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 xml:space="preserve">9.1 </w:t>
            </w:r>
          </w:p>
        </w:tc>
        <w:tc>
          <w:tcPr>
            <w:tcW w:w="1263" w:type="dxa"/>
          </w:tcPr>
          <w:p w14:paraId="1E9ABBE7"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CLA</w:t>
            </w:r>
          </w:p>
          <w:p w14:paraId="31274F61"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CLP</w:t>
            </w:r>
          </w:p>
        </w:tc>
        <w:tc>
          <w:tcPr>
            <w:tcW w:w="6152" w:type="dxa"/>
          </w:tcPr>
          <w:p w14:paraId="4C1D1A7F"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COMMON LAUNCH AREA(S) (CLA)</w:t>
            </w:r>
          </w:p>
          <w:p w14:paraId="138E674F"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COMMON LAUNCH POINT(S) (CLP)</w:t>
            </w:r>
          </w:p>
        </w:tc>
      </w:tr>
      <w:tr w:rsidR="00F21E70" w:rsidRPr="00D56879" w14:paraId="13F1DD3A" w14:textId="77777777">
        <w:trPr>
          <w:trHeight w:val="247"/>
        </w:trPr>
        <w:tc>
          <w:tcPr>
            <w:tcW w:w="1262" w:type="dxa"/>
          </w:tcPr>
          <w:p w14:paraId="7110C5F4" w14:textId="41C42E5F"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9.2</w:t>
            </w:r>
            <w:r w:rsidR="0099169B" w:rsidRPr="00D56879">
              <w:rPr>
                <w:rFonts w:ascii="Arial" w:hAnsi="Arial"/>
                <w:snapToGrid w:val="0"/>
                <w:color w:val="000000"/>
                <w:sz w:val="20"/>
              </w:rPr>
              <w:t>.3</w:t>
            </w:r>
          </w:p>
        </w:tc>
        <w:tc>
          <w:tcPr>
            <w:tcW w:w="1263" w:type="dxa"/>
          </w:tcPr>
          <w:p w14:paraId="75A98126"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ILP</w:t>
            </w:r>
          </w:p>
        </w:tc>
        <w:tc>
          <w:tcPr>
            <w:tcW w:w="6152" w:type="dxa"/>
          </w:tcPr>
          <w:p w14:paraId="794CD770" w14:textId="77777777" w:rsidR="00F21E70" w:rsidRPr="00D56879" w:rsidRDefault="00F21E70" w:rsidP="0099169B">
            <w:pPr>
              <w:ind w:right="-172"/>
              <w:rPr>
                <w:rFonts w:ascii="Arial" w:hAnsi="Arial"/>
                <w:snapToGrid w:val="0"/>
                <w:color w:val="000000"/>
                <w:sz w:val="20"/>
              </w:rPr>
            </w:pPr>
            <w:r w:rsidRPr="00D56879">
              <w:rPr>
                <w:rFonts w:ascii="Arial" w:hAnsi="Arial"/>
                <w:snapToGrid w:val="0"/>
                <w:color w:val="000000"/>
                <w:sz w:val="20"/>
              </w:rPr>
              <w:t>INDIVIDUAL LAUNCH POINT(S) (ILP)</w:t>
            </w:r>
          </w:p>
        </w:tc>
      </w:tr>
      <w:tr w:rsidR="00F21E70" w:rsidRPr="00D56879" w14:paraId="54A738F4" w14:textId="77777777">
        <w:trPr>
          <w:trHeight w:val="247"/>
        </w:trPr>
        <w:tc>
          <w:tcPr>
            <w:tcW w:w="1262" w:type="dxa"/>
          </w:tcPr>
          <w:p w14:paraId="4C1B72DF"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 xml:space="preserve">12.9 </w:t>
            </w:r>
          </w:p>
        </w:tc>
        <w:tc>
          <w:tcPr>
            <w:tcW w:w="1263" w:type="dxa"/>
          </w:tcPr>
          <w:p w14:paraId="5412A1E3"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GMD</w:t>
            </w:r>
          </w:p>
        </w:tc>
        <w:tc>
          <w:tcPr>
            <w:tcW w:w="6152" w:type="dxa"/>
          </w:tcPr>
          <w:p w14:paraId="69D9693D"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GRAVITY MARKER DROP (GMD)</w:t>
            </w:r>
          </w:p>
        </w:tc>
      </w:tr>
      <w:tr w:rsidR="00F21E70" w:rsidRPr="00D56879" w14:paraId="71F360D0" w14:textId="77777777">
        <w:trPr>
          <w:trHeight w:val="247"/>
        </w:trPr>
        <w:tc>
          <w:tcPr>
            <w:tcW w:w="1262" w:type="dxa"/>
          </w:tcPr>
          <w:p w14:paraId="2E40C2C8" w14:textId="7B6C6CDA"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12.</w:t>
            </w:r>
            <w:r w:rsidR="003859D7" w:rsidRPr="00D56879">
              <w:rPr>
                <w:rFonts w:ascii="Arial" w:hAnsi="Arial"/>
                <w:snapToGrid w:val="0"/>
                <w:color w:val="000000"/>
                <w:sz w:val="20"/>
              </w:rPr>
              <w:t>2</w:t>
            </w:r>
            <w:r w:rsidRPr="00D56879">
              <w:rPr>
                <w:rFonts w:ascii="Arial" w:hAnsi="Arial"/>
                <w:snapToGrid w:val="0"/>
                <w:color w:val="000000"/>
                <w:sz w:val="20"/>
              </w:rPr>
              <w:t xml:space="preserve">0 </w:t>
            </w:r>
          </w:p>
        </w:tc>
        <w:tc>
          <w:tcPr>
            <w:tcW w:w="1263" w:type="dxa"/>
          </w:tcPr>
          <w:p w14:paraId="057D39D8" w14:textId="0998E0E2" w:rsidR="00F21E70" w:rsidRPr="00D56879" w:rsidRDefault="003859D7" w:rsidP="00F21E70">
            <w:pPr>
              <w:jc w:val="center"/>
              <w:rPr>
                <w:rFonts w:ascii="Arial" w:hAnsi="Arial"/>
                <w:b/>
                <w:snapToGrid w:val="0"/>
                <w:color w:val="000000"/>
                <w:sz w:val="20"/>
              </w:rPr>
            </w:pPr>
            <w:r w:rsidRPr="00D56879">
              <w:rPr>
                <w:rFonts w:ascii="Arial" w:hAnsi="Arial"/>
                <w:b/>
                <w:snapToGrid w:val="0"/>
                <w:color w:val="000000"/>
                <w:sz w:val="20"/>
              </w:rPr>
              <w:t>MMA</w:t>
            </w:r>
          </w:p>
        </w:tc>
        <w:tc>
          <w:tcPr>
            <w:tcW w:w="6152" w:type="dxa"/>
          </w:tcPr>
          <w:p w14:paraId="3020B603" w14:textId="6AE48D78" w:rsidR="00F21E70" w:rsidRPr="00D56879" w:rsidRDefault="003859D7" w:rsidP="00F21E70">
            <w:pPr>
              <w:ind w:right="-172"/>
              <w:rPr>
                <w:rFonts w:ascii="Arial" w:hAnsi="Arial"/>
                <w:snapToGrid w:val="0"/>
                <w:color w:val="000000"/>
                <w:sz w:val="20"/>
              </w:rPr>
            </w:pPr>
            <w:r w:rsidRPr="00D56879">
              <w:rPr>
                <w:rFonts w:ascii="Arial" w:hAnsi="Arial"/>
                <w:snapToGrid w:val="0"/>
                <w:color w:val="000000"/>
                <w:sz w:val="20"/>
              </w:rPr>
              <w:t>MARKER MEASURING AREA</w:t>
            </w:r>
            <w:r w:rsidR="00F21E70" w:rsidRPr="00D56879">
              <w:rPr>
                <w:rFonts w:ascii="Arial" w:hAnsi="Arial"/>
                <w:snapToGrid w:val="0"/>
                <w:color w:val="000000"/>
                <w:sz w:val="20"/>
              </w:rPr>
              <w:t xml:space="preserve"> (</w:t>
            </w:r>
            <w:r w:rsidRPr="00D56879">
              <w:rPr>
                <w:rFonts w:ascii="Arial" w:hAnsi="Arial"/>
                <w:snapToGrid w:val="0"/>
                <w:color w:val="000000"/>
                <w:sz w:val="20"/>
              </w:rPr>
              <w:t>MMA</w:t>
            </w:r>
            <w:r w:rsidR="00F21E70" w:rsidRPr="00D56879">
              <w:rPr>
                <w:rFonts w:ascii="Arial" w:hAnsi="Arial"/>
                <w:snapToGrid w:val="0"/>
                <w:color w:val="000000"/>
                <w:sz w:val="20"/>
              </w:rPr>
              <w:t>)</w:t>
            </w:r>
          </w:p>
        </w:tc>
      </w:tr>
      <w:tr w:rsidR="00F21E70" w:rsidRPr="00D56879" w14:paraId="2C493415" w14:textId="77777777">
        <w:trPr>
          <w:trHeight w:val="247"/>
        </w:trPr>
        <w:tc>
          <w:tcPr>
            <w:tcW w:w="1262" w:type="dxa"/>
          </w:tcPr>
          <w:p w14:paraId="20D5EF98" w14:textId="77777777" w:rsidR="00F21E70" w:rsidRPr="00D56879" w:rsidRDefault="00F21E70" w:rsidP="00F21E70">
            <w:pPr>
              <w:rPr>
                <w:rFonts w:ascii="Arial" w:hAnsi="Arial"/>
                <w:snapToGrid w:val="0"/>
                <w:color w:val="000000"/>
                <w:sz w:val="20"/>
              </w:rPr>
            </w:pPr>
          </w:p>
        </w:tc>
        <w:tc>
          <w:tcPr>
            <w:tcW w:w="1263" w:type="dxa"/>
          </w:tcPr>
          <w:p w14:paraId="4A556093" w14:textId="77777777" w:rsidR="00F21E70" w:rsidRPr="00D56879" w:rsidRDefault="00F21E70" w:rsidP="00F21E70">
            <w:pPr>
              <w:jc w:val="center"/>
              <w:rPr>
                <w:rFonts w:ascii="Arial" w:hAnsi="Arial"/>
                <w:b/>
                <w:snapToGrid w:val="0"/>
                <w:color w:val="000000"/>
                <w:sz w:val="20"/>
              </w:rPr>
            </w:pPr>
          </w:p>
        </w:tc>
        <w:tc>
          <w:tcPr>
            <w:tcW w:w="6152" w:type="dxa"/>
          </w:tcPr>
          <w:p w14:paraId="4866D6BF" w14:textId="77777777" w:rsidR="00F21E70" w:rsidRPr="00D56879" w:rsidRDefault="00F21E70" w:rsidP="00F21E70">
            <w:pPr>
              <w:ind w:right="-172"/>
              <w:jc w:val="right"/>
              <w:rPr>
                <w:rFonts w:ascii="Arial" w:hAnsi="Arial"/>
                <w:snapToGrid w:val="0"/>
                <w:color w:val="000000"/>
                <w:sz w:val="20"/>
              </w:rPr>
            </w:pPr>
          </w:p>
        </w:tc>
      </w:tr>
      <w:tr w:rsidR="00F21E70" w:rsidRPr="00D56879" w14:paraId="1B2F658E" w14:textId="77777777">
        <w:trPr>
          <w:trHeight w:val="247"/>
        </w:trPr>
        <w:tc>
          <w:tcPr>
            <w:tcW w:w="1262" w:type="dxa"/>
          </w:tcPr>
          <w:p w14:paraId="0F5FC32D" w14:textId="77777777" w:rsidR="00F21E70" w:rsidRPr="00D56879" w:rsidRDefault="00F21E70" w:rsidP="00F21E70">
            <w:pPr>
              <w:rPr>
                <w:rFonts w:ascii="Arial" w:hAnsi="Arial"/>
                <w:snapToGrid w:val="0"/>
                <w:color w:val="000000"/>
                <w:sz w:val="20"/>
              </w:rPr>
            </w:pPr>
          </w:p>
        </w:tc>
        <w:tc>
          <w:tcPr>
            <w:tcW w:w="1263" w:type="dxa"/>
          </w:tcPr>
          <w:p w14:paraId="67CF5C01" w14:textId="77777777" w:rsidR="00F21E70" w:rsidRPr="00D56879" w:rsidRDefault="00F21E70" w:rsidP="00F21E70">
            <w:pPr>
              <w:jc w:val="center"/>
              <w:rPr>
                <w:rFonts w:ascii="Arial" w:hAnsi="Arial"/>
                <w:b/>
                <w:snapToGrid w:val="0"/>
                <w:color w:val="000000"/>
                <w:sz w:val="20"/>
              </w:rPr>
            </w:pPr>
          </w:p>
        </w:tc>
        <w:tc>
          <w:tcPr>
            <w:tcW w:w="6152" w:type="dxa"/>
          </w:tcPr>
          <w:p w14:paraId="19097738" w14:textId="77777777" w:rsidR="00F21E70" w:rsidRPr="00D56879" w:rsidRDefault="00F21E70" w:rsidP="00F21E70">
            <w:pPr>
              <w:ind w:right="-172"/>
              <w:jc w:val="right"/>
              <w:rPr>
                <w:rFonts w:ascii="Arial" w:hAnsi="Arial"/>
                <w:snapToGrid w:val="0"/>
                <w:color w:val="000000"/>
                <w:sz w:val="20"/>
              </w:rPr>
            </w:pPr>
          </w:p>
        </w:tc>
      </w:tr>
      <w:tr w:rsidR="00F21E70" w:rsidRPr="00D56879" w14:paraId="489BBC64" w14:textId="77777777">
        <w:trPr>
          <w:trHeight w:val="247"/>
        </w:trPr>
        <w:tc>
          <w:tcPr>
            <w:tcW w:w="1262" w:type="dxa"/>
          </w:tcPr>
          <w:p w14:paraId="0457B3A2"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w:t>
            </w:r>
          </w:p>
        </w:tc>
        <w:tc>
          <w:tcPr>
            <w:tcW w:w="1263" w:type="dxa"/>
          </w:tcPr>
          <w:p w14:paraId="3393066C"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PDG</w:t>
            </w:r>
          </w:p>
        </w:tc>
        <w:tc>
          <w:tcPr>
            <w:tcW w:w="6152" w:type="dxa"/>
          </w:tcPr>
          <w:p w14:paraId="2A6A3C65"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PILOT DECLARED GOAL (PDG)</w:t>
            </w:r>
          </w:p>
        </w:tc>
      </w:tr>
      <w:tr w:rsidR="00F21E70" w:rsidRPr="00D56879" w14:paraId="786973F3" w14:textId="77777777">
        <w:trPr>
          <w:trHeight w:val="247"/>
        </w:trPr>
        <w:tc>
          <w:tcPr>
            <w:tcW w:w="1262" w:type="dxa"/>
          </w:tcPr>
          <w:p w14:paraId="19973008"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15.2</w:t>
            </w:r>
          </w:p>
        </w:tc>
        <w:tc>
          <w:tcPr>
            <w:tcW w:w="1263" w:type="dxa"/>
          </w:tcPr>
          <w:p w14:paraId="581A655E"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JDG</w:t>
            </w:r>
          </w:p>
        </w:tc>
        <w:tc>
          <w:tcPr>
            <w:tcW w:w="6152" w:type="dxa"/>
          </w:tcPr>
          <w:p w14:paraId="07AFA569"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JUDGE DECLARED GOAL (JDG)</w:t>
            </w:r>
          </w:p>
        </w:tc>
      </w:tr>
      <w:tr w:rsidR="00F21E70" w:rsidRPr="00D56879" w14:paraId="4DB54235" w14:textId="77777777">
        <w:trPr>
          <w:trHeight w:val="247"/>
        </w:trPr>
        <w:tc>
          <w:tcPr>
            <w:tcW w:w="1262" w:type="dxa"/>
          </w:tcPr>
          <w:p w14:paraId="00922412" w14:textId="77777777" w:rsidR="00F21E70" w:rsidRPr="00D56879" w:rsidRDefault="00F21E70" w:rsidP="00F21E70">
            <w:pPr>
              <w:rPr>
                <w:rFonts w:ascii="Arial" w:hAnsi="Arial"/>
                <w:snapToGrid w:val="0"/>
                <w:color w:val="000000"/>
                <w:sz w:val="20"/>
                <w:lang w:val="de-DE"/>
              </w:rPr>
            </w:pPr>
            <w:r w:rsidRPr="00D56879">
              <w:rPr>
                <w:rFonts w:ascii="Arial" w:hAnsi="Arial"/>
                <w:snapToGrid w:val="0"/>
                <w:color w:val="000000"/>
                <w:sz w:val="20"/>
                <w:lang w:val="de-DE"/>
              </w:rPr>
              <w:t>15.3</w:t>
            </w:r>
          </w:p>
        </w:tc>
        <w:tc>
          <w:tcPr>
            <w:tcW w:w="1263" w:type="dxa"/>
          </w:tcPr>
          <w:p w14:paraId="017E8482" w14:textId="77777777" w:rsidR="00F21E70" w:rsidRPr="00D56879" w:rsidRDefault="00F21E70" w:rsidP="00F21E70">
            <w:pPr>
              <w:jc w:val="center"/>
              <w:rPr>
                <w:rFonts w:ascii="Arial" w:hAnsi="Arial"/>
                <w:b/>
                <w:snapToGrid w:val="0"/>
                <w:color w:val="000000"/>
                <w:sz w:val="20"/>
                <w:lang w:val="de-DE"/>
              </w:rPr>
            </w:pPr>
            <w:r w:rsidRPr="00D56879">
              <w:rPr>
                <w:rFonts w:ascii="Arial" w:hAnsi="Arial"/>
                <w:b/>
                <w:snapToGrid w:val="0"/>
                <w:color w:val="000000"/>
                <w:sz w:val="20"/>
                <w:lang w:val="de-DE"/>
              </w:rPr>
              <w:t>HWZ</w:t>
            </w:r>
          </w:p>
        </w:tc>
        <w:tc>
          <w:tcPr>
            <w:tcW w:w="6152" w:type="dxa"/>
          </w:tcPr>
          <w:p w14:paraId="6DAE2B05" w14:textId="77777777" w:rsidR="00F21E70" w:rsidRPr="00D56879" w:rsidRDefault="00F21E70" w:rsidP="00F21E70">
            <w:pPr>
              <w:ind w:right="-172"/>
              <w:rPr>
                <w:rFonts w:ascii="Arial" w:hAnsi="Arial"/>
                <w:snapToGrid w:val="0"/>
                <w:color w:val="000000"/>
                <w:sz w:val="20"/>
                <w:lang w:val="de-DE"/>
              </w:rPr>
            </w:pPr>
            <w:r w:rsidRPr="00D56879">
              <w:rPr>
                <w:rFonts w:ascii="Arial" w:hAnsi="Arial"/>
                <w:snapToGrid w:val="0"/>
                <w:color w:val="000000"/>
                <w:sz w:val="20"/>
                <w:lang w:val="de-DE"/>
              </w:rPr>
              <w:t>HESITATION WALTZ (HWZ)</w:t>
            </w:r>
          </w:p>
        </w:tc>
      </w:tr>
      <w:tr w:rsidR="00F21E70" w:rsidRPr="00D56879" w14:paraId="3E506541" w14:textId="77777777">
        <w:trPr>
          <w:trHeight w:val="247"/>
        </w:trPr>
        <w:tc>
          <w:tcPr>
            <w:tcW w:w="1262" w:type="dxa"/>
          </w:tcPr>
          <w:p w14:paraId="3DB9BF40" w14:textId="77777777" w:rsidR="00F21E70" w:rsidRPr="00D56879" w:rsidRDefault="00F21E70" w:rsidP="00F21E70">
            <w:pPr>
              <w:rPr>
                <w:rFonts w:ascii="Arial" w:hAnsi="Arial"/>
                <w:snapToGrid w:val="0"/>
                <w:color w:val="000000"/>
                <w:sz w:val="20"/>
                <w:lang w:val="it-IT"/>
              </w:rPr>
            </w:pPr>
            <w:r w:rsidRPr="00D56879">
              <w:rPr>
                <w:rFonts w:ascii="Arial" w:hAnsi="Arial"/>
                <w:snapToGrid w:val="0"/>
                <w:color w:val="000000"/>
                <w:sz w:val="20"/>
                <w:lang w:val="it-IT"/>
              </w:rPr>
              <w:t>15.4</w:t>
            </w:r>
          </w:p>
        </w:tc>
        <w:tc>
          <w:tcPr>
            <w:tcW w:w="1263" w:type="dxa"/>
          </w:tcPr>
          <w:p w14:paraId="19EAC57B" w14:textId="77777777" w:rsidR="00F21E70" w:rsidRPr="00D56879" w:rsidRDefault="00F21E70" w:rsidP="00F21E70">
            <w:pPr>
              <w:jc w:val="center"/>
              <w:rPr>
                <w:rFonts w:ascii="Arial" w:hAnsi="Arial"/>
                <w:b/>
                <w:snapToGrid w:val="0"/>
                <w:color w:val="000000"/>
                <w:sz w:val="20"/>
                <w:lang w:val="it-IT"/>
              </w:rPr>
            </w:pPr>
            <w:r w:rsidRPr="00D56879">
              <w:rPr>
                <w:rFonts w:ascii="Arial" w:hAnsi="Arial"/>
                <w:b/>
                <w:snapToGrid w:val="0"/>
                <w:color w:val="000000"/>
                <w:sz w:val="20"/>
                <w:lang w:val="it-IT"/>
              </w:rPr>
              <w:t>FIN</w:t>
            </w:r>
          </w:p>
        </w:tc>
        <w:tc>
          <w:tcPr>
            <w:tcW w:w="6152" w:type="dxa"/>
          </w:tcPr>
          <w:p w14:paraId="5EA6C13F" w14:textId="77777777" w:rsidR="00F21E70" w:rsidRPr="00D56879" w:rsidRDefault="00F21E70" w:rsidP="00F21E70">
            <w:pPr>
              <w:ind w:right="-172"/>
              <w:rPr>
                <w:rFonts w:ascii="Arial" w:hAnsi="Arial"/>
                <w:snapToGrid w:val="0"/>
                <w:color w:val="000000"/>
                <w:sz w:val="20"/>
                <w:lang w:val="it-IT"/>
              </w:rPr>
            </w:pPr>
            <w:r w:rsidRPr="00D56879">
              <w:rPr>
                <w:rFonts w:ascii="Arial" w:hAnsi="Arial"/>
                <w:snapToGrid w:val="0"/>
                <w:color w:val="000000"/>
                <w:sz w:val="20"/>
                <w:lang w:val="it-IT"/>
              </w:rPr>
              <w:t>FLY IN (FIN)</w:t>
            </w:r>
          </w:p>
        </w:tc>
      </w:tr>
      <w:tr w:rsidR="00F21E70" w:rsidRPr="00D56879" w14:paraId="43391073" w14:textId="77777777">
        <w:trPr>
          <w:trHeight w:val="247"/>
        </w:trPr>
        <w:tc>
          <w:tcPr>
            <w:tcW w:w="1262" w:type="dxa"/>
          </w:tcPr>
          <w:p w14:paraId="2D494083"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15.5</w:t>
            </w:r>
          </w:p>
        </w:tc>
        <w:tc>
          <w:tcPr>
            <w:tcW w:w="1263" w:type="dxa"/>
          </w:tcPr>
          <w:p w14:paraId="6E3CA985"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FON</w:t>
            </w:r>
          </w:p>
        </w:tc>
        <w:tc>
          <w:tcPr>
            <w:tcW w:w="6152" w:type="dxa"/>
          </w:tcPr>
          <w:p w14:paraId="28403B8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FLY ON (FON)</w:t>
            </w:r>
          </w:p>
        </w:tc>
      </w:tr>
      <w:tr w:rsidR="00F21E70" w:rsidRPr="00D56879" w14:paraId="6E75084F" w14:textId="77777777">
        <w:trPr>
          <w:trHeight w:val="247"/>
        </w:trPr>
        <w:tc>
          <w:tcPr>
            <w:tcW w:w="1262" w:type="dxa"/>
          </w:tcPr>
          <w:p w14:paraId="7F38D428"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15.6</w:t>
            </w:r>
          </w:p>
        </w:tc>
        <w:tc>
          <w:tcPr>
            <w:tcW w:w="1263" w:type="dxa"/>
          </w:tcPr>
          <w:p w14:paraId="422FEE34"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HNH</w:t>
            </w:r>
          </w:p>
        </w:tc>
        <w:tc>
          <w:tcPr>
            <w:tcW w:w="6152" w:type="dxa"/>
          </w:tcPr>
          <w:p w14:paraId="43D21B7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HARE AND HOUNDS (HNH)</w:t>
            </w:r>
          </w:p>
        </w:tc>
      </w:tr>
      <w:tr w:rsidR="00F21E70" w:rsidRPr="00D56879" w14:paraId="5ADF0F14" w14:textId="77777777">
        <w:trPr>
          <w:trHeight w:val="247"/>
        </w:trPr>
        <w:tc>
          <w:tcPr>
            <w:tcW w:w="1262" w:type="dxa"/>
          </w:tcPr>
          <w:p w14:paraId="1ACCBB9B"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15.7</w:t>
            </w:r>
          </w:p>
        </w:tc>
        <w:tc>
          <w:tcPr>
            <w:tcW w:w="1263" w:type="dxa"/>
          </w:tcPr>
          <w:p w14:paraId="3B45FB5B"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WSD</w:t>
            </w:r>
          </w:p>
        </w:tc>
        <w:tc>
          <w:tcPr>
            <w:tcW w:w="6152" w:type="dxa"/>
          </w:tcPr>
          <w:p w14:paraId="06C8A7EE"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WATERSHIP DOWN (WSD)</w:t>
            </w:r>
          </w:p>
        </w:tc>
      </w:tr>
      <w:tr w:rsidR="00F21E70" w:rsidRPr="00D56879" w14:paraId="428826E5" w14:textId="77777777">
        <w:trPr>
          <w:trHeight w:val="247"/>
        </w:trPr>
        <w:tc>
          <w:tcPr>
            <w:tcW w:w="1262" w:type="dxa"/>
          </w:tcPr>
          <w:p w14:paraId="3A526641"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15.8</w:t>
            </w:r>
          </w:p>
        </w:tc>
        <w:tc>
          <w:tcPr>
            <w:tcW w:w="1263" w:type="dxa"/>
          </w:tcPr>
          <w:p w14:paraId="0629AC59"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GBM</w:t>
            </w:r>
          </w:p>
        </w:tc>
        <w:tc>
          <w:tcPr>
            <w:tcW w:w="6152" w:type="dxa"/>
          </w:tcPr>
          <w:p w14:paraId="07C598E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GORDON BENNETT MEMORIAL (GBM)</w:t>
            </w:r>
          </w:p>
        </w:tc>
      </w:tr>
      <w:tr w:rsidR="00F21E70" w:rsidRPr="00D56879" w14:paraId="3D0E5EA8" w14:textId="77777777">
        <w:trPr>
          <w:trHeight w:val="247"/>
        </w:trPr>
        <w:tc>
          <w:tcPr>
            <w:tcW w:w="1262" w:type="dxa"/>
          </w:tcPr>
          <w:p w14:paraId="7C48E984"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15.9</w:t>
            </w:r>
          </w:p>
        </w:tc>
        <w:tc>
          <w:tcPr>
            <w:tcW w:w="1263" w:type="dxa"/>
          </w:tcPr>
          <w:p w14:paraId="1433745A"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CRT</w:t>
            </w:r>
          </w:p>
        </w:tc>
        <w:tc>
          <w:tcPr>
            <w:tcW w:w="6152" w:type="dxa"/>
          </w:tcPr>
          <w:p w14:paraId="15035CDE"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CALCULATED RATE OF APPROACH TASK (CRT)</w:t>
            </w:r>
          </w:p>
        </w:tc>
      </w:tr>
      <w:tr w:rsidR="00F21E70" w:rsidRPr="00D56879" w14:paraId="737F82E2" w14:textId="77777777">
        <w:trPr>
          <w:trHeight w:val="247"/>
        </w:trPr>
        <w:tc>
          <w:tcPr>
            <w:tcW w:w="1262" w:type="dxa"/>
          </w:tcPr>
          <w:p w14:paraId="6B521ABC"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15.10</w:t>
            </w:r>
          </w:p>
        </w:tc>
        <w:tc>
          <w:tcPr>
            <w:tcW w:w="1263" w:type="dxa"/>
          </w:tcPr>
          <w:p w14:paraId="47D897FB"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RTA</w:t>
            </w:r>
          </w:p>
        </w:tc>
        <w:tc>
          <w:tcPr>
            <w:tcW w:w="6152" w:type="dxa"/>
          </w:tcPr>
          <w:p w14:paraId="5B4B516C"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RACE TO AN AREA (RTA)</w:t>
            </w:r>
          </w:p>
        </w:tc>
      </w:tr>
      <w:tr w:rsidR="00F21E70" w:rsidRPr="00D56879" w14:paraId="237E7F12" w14:textId="77777777">
        <w:trPr>
          <w:trHeight w:val="247"/>
        </w:trPr>
        <w:tc>
          <w:tcPr>
            <w:tcW w:w="1262" w:type="dxa"/>
          </w:tcPr>
          <w:p w14:paraId="7DCD1275" w14:textId="77777777" w:rsidR="00F21E70" w:rsidRPr="00D56879" w:rsidRDefault="00F21E70" w:rsidP="00F21E70">
            <w:pPr>
              <w:rPr>
                <w:rFonts w:ascii="Arial" w:hAnsi="Arial"/>
                <w:snapToGrid w:val="0"/>
                <w:color w:val="000000"/>
                <w:sz w:val="20"/>
                <w:lang w:val="de-DE"/>
              </w:rPr>
            </w:pPr>
            <w:r w:rsidRPr="00D56879">
              <w:rPr>
                <w:rFonts w:ascii="Arial" w:hAnsi="Arial"/>
                <w:snapToGrid w:val="0"/>
                <w:color w:val="000000"/>
                <w:sz w:val="20"/>
                <w:lang w:val="de-DE"/>
              </w:rPr>
              <w:t>15.11</w:t>
            </w:r>
          </w:p>
        </w:tc>
        <w:tc>
          <w:tcPr>
            <w:tcW w:w="1263" w:type="dxa"/>
          </w:tcPr>
          <w:p w14:paraId="3F4A042C" w14:textId="77777777" w:rsidR="00F21E70" w:rsidRPr="00D56879" w:rsidRDefault="00F21E70" w:rsidP="00F21E70">
            <w:pPr>
              <w:jc w:val="center"/>
              <w:rPr>
                <w:rFonts w:ascii="Arial" w:hAnsi="Arial"/>
                <w:b/>
                <w:snapToGrid w:val="0"/>
                <w:color w:val="000000"/>
                <w:sz w:val="20"/>
                <w:lang w:val="de-DE"/>
              </w:rPr>
            </w:pPr>
            <w:r w:rsidRPr="00D56879">
              <w:rPr>
                <w:rFonts w:ascii="Arial" w:hAnsi="Arial"/>
                <w:b/>
                <w:snapToGrid w:val="0"/>
                <w:color w:val="000000"/>
                <w:sz w:val="20"/>
                <w:lang w:val="de-DE"/>
              </w:rPr>
              <w:t>ELB</w:t>
            </w:r>
          </w:p>
        </w:tc>
        <w:tc>
          <w:tcPr>
            <w:tcW w:w="6152" w:type="dxa"/>
          </w:tcPr>
          <w:p w14:paraId="158ED498" w14:textId="77777777" w:rsidR="00F21E70" w:rsidRPr="00D56879" w:rsidRDefault="00F21E70" w:rsidP="00F21E70">
            <w:pPr>
              <w:ind w:right="-172"/>
              <w:rPr>
                <w:rFonts w:ascii="Arial" w:hAnsi="Arial"/>
                <w:snapToGrid w:val="0"/>
                <w:color w:val="000000"/>
                <w:sz w:val="20"/>
                <w:lang w:val="de-DE"/>
              </w:rPr>
            </w:pPr>
            <w:r w:rsidRPr="00D56879">
              <w:rPr>
                <w:rFonts w:ascii="Arial" w:hAnsi="Arial"/>
                <w:snapToGrid w:val="0"/>
                <w:color w:val="000000"/>
                <w:sz w:val="20"/>
                <w:lang w:val="de-DE"/>
              </w:rPr>
              <w:t>ELBOW (ELB)</w:t>
            </w:r>
          </w:p>
        </w:tc>
      </w:tr>
      <w:tr w:rsidR="00F21E70" w:rsidRPr="00D56879" w14:paraId="7FF790DC" w14:textId="77777777">
        <w:trPr>
          <w:trHeight w:val="247"/>
        </w:trPr>
        <w:tc>
          <w:tcPr>
            <w:tcW w:w="1262" w:type="dxa"/>
          </w:tcPr>
          <w:p w14:paraId="46DDA3B0"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15.12</w:t>
            </w:r>
          </w:p>
        </w:tc>
        <w:tc>
          <w:tcPr>
            <w:tcW w:w="1263" w:type="dxa"/>
          </w:tcPr>
          <w:p w14:paraId="3FDD8216"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LRN</w:t>
            </w:r>
          </w:p>
        </w:tc>
        <w:tc>
          <w:tcPr>
            <w:tcW w:w="6152" w:type="dxa"/>
          </w:tcPr>
          <w:p w14:paraId="2FD45618"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LAND RUN (LRN)</w:t>
            </w:r>
          </w:p>
        </w:tc>
      </w:tr>
      <w:tr w:rsidR="00F21E70" w:rsidRPr="00D56879" w14:paraId="7D778965" w14:textId="77777777">
        <w:trPr>
          <w:trHeight w:val="247"/>
        </w:trPr>
        <w:tc>
          <w:tcPr>
            <w:tcW w:w="1262" w:type="dxa"/>
          </w:tcPr>
          <w:p w14:paraId="577D4653"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15.13</w:t>
            </w:r>
          </w:p>
        </w:tc>
        <w:tc>
          <w:tcPr>
            <w:tcW w:w="1263" w:type="dxa"/>
          </w:tcPr>
          <w:p w14:paraId="7BFFC879"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MDT</w:t>
            </w:r>
          </w:p>
        </w:tc>
        <w:tc>
          <w:tcPr>
            <w:tcW w:w="6152" w:type="dxa"/>
          </w:tcPr>
          <w:p w14:paraId="1EBAC07F"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MINIMUM DISTANCE (MDT)</w:t>
            </w:r>
          </w:p>
        </w:tc>
      </w:tr>
      <w:tr w:rsidR="00F21E70" w:rsidRPr="00D56879" w14:paraId="3BE6E46C" w14:textId="77777777">
        <w:trPr>
          <w:trHeight w:val="247"/>
        </w:trPr>
        <w:tc>
          <w:tcPr>
            <w:tcW w:w="1262" w:type="dxa"/>
          </w:tcPr>
          <w:p w14:paraId="6DDEEFE9"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15.14</w:t>
            </w:r>
          </w:p>
        </w:tc>
        <w:tc>
          <w:tcPr>
            <w:tcW w:w="1263" w:type="dxa"/>
          </w:tcPr>
          <w:p w14:paraId="1CA6A02D"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SFL</w:t>
            </w:r>
          </w:p>
        </w:tc>
        <w:tc>
          <w:tcPr>
            <w:tcW w:w="6152" w:type="dxa"/>
          </w:tcPr>
          <w:p w14:paraId="3F5BB2C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SHORTEST FLIGHT (SFL)</w:t>
            </w:r>
          </w:p>
        </w:tc>
      </w:tr>
      <w:tr w:rsidR="00F21E70" w:rsidRPr="00D56879" w14:paraId="6465E82D" w14:textId="77777777">
        <w:trPr>
          <w:trHeight w:val="247"/>
        </w:trPr>
        <w:tc>
          <w:tcPr>
            <w:tcW w:w="1262" w:type="dxa"/>
          </w:tcPr>
          <w:p w14:paraId="23D5D270"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15.15</w:t>
            </w:r>
          </w:p>
        </w:tc>
        <w:tc>
          <w:tcPr>
            <w:tcW w:w="1263" w:type="dxa"/>
          </w:tcPr>
          <w:p w14:paraId="5CF6C5F0"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MDD</w:t>
            </w:r>
          </w:p>
        </w:tc>
        <w:tc>
          <w:tcPr>
            <w:tcW w:w="6152" w:type="dxa"/>
          </w:tcPr>
          <w:p w14:paraId="02146B52"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MINIMUM DISTANCE DOUBLE DROP (MDD)</w:t>
            </w:r>
          </w:p>
        </w:tc>
      </w:tr>
      <w:tr w:rsidR="00F21E70" w:rsidRPr="00D56879" w14:paraId="79F33E50" w14:textId="77777777">
        <w:trPr>
          <w:trHeight w:val="247"/>
        </w:trPr>
        <w:tc>
          <w:tcPr>
            <w:tcW w:w="1262" w:type="dxa"/>
          </w:tcPr>
          <w:p w14:paraId="3488F9D1"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15.16</w:t>
            </w:r>
          </w:p>
        </w:tc>
        <w:tc>
          <w:tcPr>
            <w:tcW w:w="1263" w:type="dxa"/>
          </w:tcPr>
          <w:p w14:paraId="05E48DE3"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XDT</w:t>
            </w:r>
          </w:p>
        </w:tc>
        <w:tc>
          <w:tcPr>
            <w:tcW w:w="6152" w:type="dxa"/>
          </w:tcPr>
          <w:p w14:paraId="2C23F177"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MAXIMUM DISTANCE TIME (XDT)</w:t>
            </w:r>
          </w:p>
        </w:tc>
      </w:tr>
      <w:tr w:rsidR="00F21E70" w:rsidRPr="00D56879" w14:paraId="0F2CD477" w14:textId="77777777">
        <w:trPr>
          <w:trHeight w:val="247"/>
        </w:trPr>
        <w:tc>
          <w:tcPr>
            <w:tcW w:w="1262" w:type="dxa"/>
          </w:tcPr>
          <w:p w14:paraId="03AA8C56"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15.17</w:t>
            </w:r>
          </w:p>
        </w:tc>
        <w:tc>
          <w:tcPr>
            <w:tcW w:w="1263" w:type="dxa"/>
          </w:tcPr>
          <w:p w14:paraId="40D669BA"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XDI</w:t>
            </w:r>
          </w:p>
        </w:tc>
        <w:tc>
          <w:tcPr>
            <w:tcW w:w="6152" w:type="dxa"/>
          </w:tcPr>
          <w:p w14:paraId="7CA2DE08"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MAXIMUM DISTANCE (XDI)</w:t>
            </w:r>
          </w:p>
        </w:tc>
      </w:tr>
      <w:tr w:rsidR="00F21E70" w:rsidRPr="00D56879" w14:paraId="4923F9E2" w14:textId="77777777">
        <w:trPr>
          <w:trHeight w:val="247"/>
        </w:trPr>
        <w:tc>
          <w:tcPr>
            <w:tcW w:w="1262" w:type="dxa"/>
          </w:tcPr>
          <w:p w14:paraId="45DFA0F0"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15.18</w:t>
            </w:r>
          </w:p>
        </w:tc>
        <w:tc>
          <w:tcPr>
            <w:tcW w:w="1263" w:type="dxa"/>
          </w:tcPr>
          <w:p w14:paraId="2F2DEA82"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XDD</w:t>
            </w:r>
          </w:p>
        </w:tc>
        <w:tc>
          <w:tcPr>
            <w:tcW w:w="6152" w:type="dxa"/>
          </w:tcPr>
          <w:p w14:paraId="0F8A5678"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MAXIMUM DISTANCE DOUBLE DROP (XDD)</w:t>
            </w:r>
          </w:p>
        </w:tc>
      </w:tr>
      <w:tr w:rsidR="00F21E70" w:rsidRPr="00D56879" w14:paraId="13BAF47F" w14:textId="77777777">
        <w:trPr>
          <w:trHeight w:val="247"/>
        </w:trPr>
        <w:tc>
          <w:tcPr>
            <w:tcW w:w="1262" w:type="dxa"/>
          </w:tcPr>
          <w:p w14:paraId="0436271A" w14:textId="77777777" w:rsidR="00F21E70" w:rsidRPr="00D56879" w:rsidRDefault="00F21E70" w:rsidP="00F21E70">
            <w:pPr>
              <w:rPr>
                <w:rFonts w:ascii="Arial" w:hAnsi="Arial"/>
                <w:snapToGrid w:val="0"/>
                <w:color w:val="000000"/>
                <w:sz w:val="20"/>
                <w:lang w:val="de-DE"/>
              </w:rPr>
            </w:pPr>
            <w:r w:rsidRPr="00D56879">
              <w:rPr>
                <w:rFonts w:ascii="Arial" w:hAnsi="Arial"/>
                <w:snapToGrid w:val="0"/>
                <w:color w:val="000000"/>
                <w:sz w:val="20"/>
                <w:lang w:val="de-DE"/>
              </w:rPr>
              <w:t>15.19</w:t>
            </w:r>
          </w:p>
        </w:tc>
        <w:tc>
          <w:tcPr>
            <w:tcW w:w="1263" w:type="dxa"/>
          </w:tcPr>
          <w:p w14:paraId="2C86B550" w14:textId="77777777" w:rsidR="00F21E70" w:rsidRPr="00D56879" w:rsidRDefault="00F21E70" w:rsidP="00F21E70">
            <w:pPr>
              <w:jc w:val="center"/>
              <w:rPr>
                <w:rFonts w:ascii="Arial" w:hAnsi="Arial"/>
                <w:b/>
                <w:snapToGrid w:val="0"/>
                <w:color w:val="000000"/>
                <w:sz w:val="20"/>
                <w:lang w:val="de-DE"/>
              </w:rPr>
            </w:pPr>
            <w:r w:rsidRPr="00D56879">
              <w:rPr>
                <w:rFonts w:ascii="Arial" w:hAnsi="Arial"/>
                <w:b/>
                <w:snapToGrid w:val="0"/>
                <w:color w:val="000000"/>
                <w:sz w:val="20"/>
                <w:lang w:val="de-DE"/>
              </w:rPr>
              <w:t>ANG</w:t>
            </w:r>
          </w:p>
        </w:tc>
        <w:tc>
          <w:tcPr>
            <w:tcW w:w="6152" w:type="dxa"/>
          </w:tcPr>
          <w:p w14:paraId="46E67FA0" w14:textId="77777777" w:rsidR="00F21E70" w:rsidRPr="00D56879" w:rsidRDefault="00F21E70" w:rsidP="00F21E70">
            <w:pPr>
              <w:ind w:right="-172"/>
              <w:rPr>
                <w:rFonts w:ascii="Arial" w:hAnsi="Arial"/>
                <w:snapToGrid w:val="0"/>
                <w:color w:val="000000"/>
                <w:sz w:val="20"/>
                <w:lang w:val="de-DE"/>
              </w:rPr>
            </w:pPr>
            <w:r w:rsidRPr="00D56879">
              <w:rPr>
                <w:rFonts w:ascii="Arial" w:hAnsi="Arial"/>
                <w:snapToGrid w:val="0"/>
                <w:color w:val="000000"/>
                <w:sz w:val="20"/>
                <w:lang w:val="de-DE"/>
              </w:rPr>
              <w:t>ANGLE (ANG)</w:t>
            </w:r>
          </w:p>
        </w:tc>
      </w:tr>
      <w:tr w:rsidR="00F21E70" w:rsidRPr="00D56879" w14:paraId="1CF98C2D" w14:textId="77777777">
        <w:trPr>
          <w:trHeight w:val="247"/>
        </w:trPr>
        <w:tc>
          <w:tcPr>
            <w:tcW w:w="1262" w:type="dxa"/>
          </w:tcPr>
          <w:p w14:paraId="064257AD" w14:textId="77777777" w:rsidR="00F21E70" w:rsidRPr="00D56879" w:rsidRDefault="00F21E70" w:rsidP="00F21E70">
            <w:pPr>
              <w:rPr>
                <w:rFonts w:ascii="Arial" w:hAnsi="Arial"/>
                <w:snapToGrid w:val="0"/>
                <w:color w:val="000000"/>
                <w:sz w:val="20"/>
                <w:lang w:val="en-US"/>
              </w:rPr>
            </w:pPr>
            <w:r w:rsidRPr="00D56879">
              <w:rPr>
                <w:rFonts w:ascii="Arial" w:hAnsi="Arial"/>
                <w:snapToGrid w:val="0"/>
                <w:color w:val="000000"/>
                <w:sz w:val="20"/>
                <w:lang w:val="en-US"/>
              </w:rPr>
              <w:t>15.20</w:t>
            </w:r>
          </w:p>
        </w:tc>
        <w:tc>
          <w:tcPr>
            <w:tcW w:w="1263" w:type="dxa"/>
          </w:tcPr>
          <w:p w14:paraId="3A2A296B" w14:textId="77777777" w:rsidR="00F21E70" w:rsidRPr="00D56879" w:rsidRDefault="00F21E70" w:rsidP="00F21E70">
            <w:pPr>
              <w:jc w:val="center"/>
              <w:rPr>
                <w:rFonts w:ascii="Arial" w:hAnsi="Arial"/>
                <w:b/>
                <w:snapToGrid w:val="0"/>
                <w:color w:val="000000"/>
                <w:sz w:val="20"/>
                <w:lang w:val="en-US"/>
              </w:rPr>
            </w:pPr>
            <w:r w:rsidRPr="00D56879">
              <w:rPr>
                <w:rFonts w:ascii="Arial" w:hAnsi="Arial"/>
                <w:b/>
                <w:snapToGrid w:val="0"/>
                <w:color w:val="000000"/>
                <w:sz w:val="20"/>
                <w:lang w:val="en-US"/>
              </w:rPr>
              <w:t>3DT</w:t>
            </w:r>
          </w:p>
        </w:tc>
        <w:tc>
          <w:tcPr>
            <w:tcW w:w="6152" w:type="dxa"/>
          </w:tcPr>
          <w:p w14:paraId="7E83AFBB" w14:textId="77777777" w:rsidR="00F21E70" w:rsidRPr="00D56879" w:rsidRDefault="00F21E70" w:rsidP="00F21E70">
            <w:pPr>
              <w:ind w:right="-172"/>
              <w:rPr>
                <w:rFonts w:ascii="Arial" w:hAnsi="Arial"/>
                <w:snapToGrid w:val="0"/>
                <w:color w:val="000000"/>
                <w:sz w:val="20"/>
                <w:lang w:val="en-US"/>
              </w:rPr>
            </w:pPr>
            <w:r w:rsidRPr="00D56879">
              <w:rPr>
                <w:rFonts w:ascii="Arial" w:hAnsi="Arial"/>
                <w:snapToGrid w:val="0"/>
                <w:color w:val="000000"/>
                <w:sz w:val="20"/>
                <w:lang w:val="en-US"/>
              </w:rPr>
              <w:t>3D SHAPE TASK (3DT)</w:t>
            </w:r>
          </w:p>
        </w:tc>
      </w:tr>
      <w:tr w:rsidR="00F21E70" w:rsidRPr="00D56879" w14:paraId="3E7E7ED7" w14:textId="77777777">
        <w:trPr>
          <w:trHeight w:val="247"/>
        </w:trPr>
        <w:tc>
          <w:tcPr>
            <w:tcW w:w="1262" w:type="dxa"/>
          </w:tcPr>
          <w:p w14:paraId="2C835BE9" w14:textId="16983713" w:rsidR="00F21E70" w:rsidRPr="00D56879" w:rsidRDefault="002C409A" w:rsidP="00F21E70">
            <w:pPr>
              <w:rPr>
                <w:rFonts w:ascii="Arial" w:hAnsi="Arial"/>
                <w:snapToGrid w:val="0"/>
                <w:color w:val="000000"/>
                <w:sz w:val="20"/>
                <w:lang w:val="en-US"/>
              </w:rPr>
            </w:pPr>
            <w:r w:rsidRPr="00D56879">
              <w:rPr>
                <w:rFonts w:ascii="Arial" w:hAnsi="Arial"/>
                <w:snapToGrid w:val="0"/>
                <w:color w:val="000000"/>
                <w:sz w:val="20"/>
                <w:lang w:val="en-US"/>
              </w:rPr>
              <w:t>15.2</w:t>
            </w:r>
            <w:r>
              <w:rPr>
                <w:rFonts w:ascii="Arial" w:hAnsi="Arial"/>
                <w:snapToGrid w:val="0"/>
                <w:color w:val="000000"/>
                <w:sz w:val="20"/>
                <w:lang w:val="en-US"/>
              </w:rPr>
              <w:t>1</w:t>
            </w:r>
          </w:p>
        </w:tc>
        <w:tc>
          <w:tcPr>
            <w:tcW w:w="1263" w:type="dxa"/>
          </w:tcPr>
          <w:p w14:paraId="4669D103" w14:textId="6F8BEBB1" w:rsidR="00F21E70" w:rsidRPr="00D56879" w:rsidRDefault="002C409A" w:rsidP="00F21E70">
            <w:pPr>
              <w:jc w:val="center"/>
              <w:rPr>
                <w:rFonts w:ascii="Arial" w:hAnsi="Arial"/>
                <w:b/>
                <w:snapToGrid w:val="0"/>
                <w:color w:val="000000"/>
                <w:sz w:val="20"/>
                <w:lang w:val="en-US"/>
              </w:rPr>
            </w:pPr>
            <w:r>
              <w:rPr>
                <w:rFonts w:ascii="Arial" w:hAnsi="Arial"/>
                <w:b/>
                <w:snapToGrid w:val="0"/>
                <w:color w:val="000000"/>
                <w:sz w:val="20"/>
                <w:lang w:val="en-US"/>
              </w:rPr>
              <w:t>APT</w:t>
            </w:r>
          </w:p>
        </w:tc>
        <w:tc>
          <w:tcPr>
            <w:tcW w:w="6152" w:type="dxa"/>
          </w:tcPr>
          <w:p w14:paraId="648431FC" w14:textId="04B17759" w:rsidR="00F21E70" w:rsidRPr="00D56879" w:rsidRDefault="002C409A" w:rsidP="00DC561F">
            <w:pPr>
              <w:ind w:right="-172"/>
              <w:rPr>
                <w:rFonts w:ascii="Arial" w:hAnsi="Arial"/>
                <w:snapToGrid w:val="0"/>
                <w:color w:val="000000"/>
                <w:sz w:val="20"/>
                <w:lang w:val="en-US"/>
              </w:rPr>
            </w:pPr>
            <w:hyperlink r:id="rId20" w:anchor="msg1697" w:history="1">
              <w:r w:rsidRPr="002C409A">
                <w:rPr>
                  <w:rFonts w:ascii="Arial" w:hAnsi="Arial"/>
                  <w:snapToGrid w:val="0"/>
                  <w:color w:val="000000"/>
                  <w:sz w:val="20"/>
                  <w:lang w:val="en-US"/>
                </w:rPr>
                <w:t>ALTITUDE PROFILE TASK</w:t>
              </w:r>
            </w:hyperlink>
            <w:r w:rsidRPr="00DC561F">
              <w:rPr>
                <w:rFonts w:ascii="Arial" w:hAnsi="Arial"/>
                <w:snapToGrid w:val="0"/>
                <w:color w:val="000000"/>
                <w:sz w:val="20"/>
                <w:lang w:val="en-US"/>
              </w:rPr>
              <w:t xml:space="preserve"> (APT)</w:t>
            </w:r>
          </w:p>
        </w:tc>
      </w:tr>
      <w:tr w:rsidR="00F21E70" w:rsidRPr="00D56879" w14:paraId="59BCAA42" w14:textId="77777777">
        <w:trPr>
          <w:trHeight w:val="247"/>
        </w:trPr>
        <w:tc>
          <w:tcPr>
            <w:tcW w:w="1262" w:type="dxa"/>
          </w:tcPr>
          <w:p w14:paraId="15D4E655" w14:textId="77777777" w:rsidR="00F21E70" w:rsidRPr="00D56879" w:rsidRDefault="00F21E70" w:rsidP="00F21E70">
            <w:pPr>
              <w:rPr>
                <w:rFonts w:ascii="Arial" w:hAnsi="Arial"/>
                <w:snapToGrid w:val="0"/>
                <w:color w:val="000000"/>
                <w:sz w:val="20"/>
                <w:lang w:val="en-US"/>
              </w:rPr>
            </w:pPr>
          </w:p>
        </w:tc>
        <w:tc>
          <w:tcPr>
            <w:tcW w:w="1263" w:type="dxa"/>
          </w:tcPr>
          <w:p w14:paraId="239517C2" w14:textId="77777777" w:rsidR="00F21E70" w:rsidRPr="00D56879" w:rsidRDefault="00F21E70" w:rsidP="00F21E70">
            <w:pPr>
              <w:jc w:val="center"/>
              <w:rPr>
                <w:rFonts w:ascii="Arial" w:hAnsi="Arial"/>
                <w:b/>
                <w:snapToGrid w:val="0"/>
                <w:color w:val="000000"/>
                <w:sz w:val="20"/>
                <w:lang w:val="en-US"/>
              </w:rPr>
            </w:pPr>
          </w:p>
        </w:tc>
        <w:tc>
          <w:tcPr>
            <w:tcW w:w="6152" w:type="dxa"/>
          </w:tcPr>
          <w:p w14:paraId="29BD2EE4" w14:textId="77777777" w:rsidR="00F21E70" w:rsidRPr="00D56879" w:rsidRDefault="00F21E70" w:rsidP="00F21E70">
            <w:pPr>
              <w:ind w:right="-172"/>
              <w:jc w:val="right"/>
              <w:rPr>
                <w:rFonts w:ascii="Arial" w:hAnsi="Arial"/>
                <w:snapToGrid w:val="0"/>
                <w:color w:val="000000"/>
                <w:sz w:val="20"/>
                <w:lang w:val="en-US"/>
              </w:rPr>
            </w:pPr>
          </w:p>
        </w:tc>
      </w:tr>
      <w:tr w:rsidR="00F21E70" w:rsidRPr="00D56879" w14:paraId="5E36DC3E" w14:textId="77777777">
        <w:trPr>
          <w:trHeight w:val="247"/>
        </w:trPr>
        <w:tc>
          <w:tcPr>
            <w:tcW w:w="1262" w:type="dxa"/>
          </w:tcPr>
          <w:p w14:paraId="65E91CCD" w14:textId="77777777" w:rsidR="00F21E70" w:rsidRPr="00D56879" w:rsidRDefault="00F21E70" w:rsidP="00F21E70">
            <w:pPr>
              <w:rPr>
                <w:rFonts w:ascii="Arial" w:hAnsi="Arial"/>
                <w:snapToGrid w:val="0"/>
                <w:color w:val="000000"/>
                <w:sz w:val="20"/>
              </w:rPr>
            </w:pPr>
          </w:p>
        </w:tc>
        <w:tc>
          <w:tcPr>
            <w:tcW w:w="1263" w:type="dxa"/>
          </w:tcPr>
          <w:p w14:paraId="3B02D11F"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TDS</w:t>
            </w:r>
          </w:p>
        </w:tc>
        <w:tc>
          <w:tcPr>
            <w:tcW w:w="6152" w:type="dxa"/>
          </w:tcPr>
          <w:p w14:paraId="761D5445" w14:textId="6A5A11F1"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Task (</w:t>
            </w:r>
            <w:r w:rsidR="0099169B" w:rsidRPr="00D56879">
              <w:rPr>
                <w:rFonts w:ascii="Arial" w:hAnsi="Arial"/>
                <w:snapToGrid w:val="0"/>
                <w:color w:val="000000"/>
                <w:sz w:val="20"/>
              </w:rPr>
              <w:t>D</w:t>
            </w:r>
            <w:r w:rsidRPr="00D56879">
              <w:rPr>
                <w:rFonts w:ascii="Arial" w:hAnsi="Arial"/>
                <w:snapToGrid w:val="0"/>
                <w:color w:val="000000"/>
                <w:sz w:val="20"/>
              </w:rPr>
              <w:t xml:space="preserve">ata) </w:t>
            </w:r>
            <w:r w:rsidR="0099169B" w:rsidRPr="00D56879">
              <w:rPr>
                <w:rFonts w:ascii="Arial" w:hAnsi="Arial"/>
                <w:snapToGrid w:val="0"/>
                <w:color w:val="000000"/>
                <w:sz w:val="20"/>
              </w:rPr>
              <w:t>S</w:t>
            </w:r>
            <w:r w:rsidRPr="00D56879">
              <w:rPr>
                <w:rFonts w:ascii="Arial" w:hAnsi="Arial"/>
                <w:snapToGrid w:val="0"/>
                <w:color w:val="000000"/>
                <w:sz w:val="20"/>
              </w:rPr>
              <w:t>heet</w:t>
            </w:r>
          </w:p>
        </w:tc>
      </w:tr>
      <w:tr w:rsidR="00F21E70" w:rsidRPr="00D56879" w14:paraId="76A6C491" w14:textId="77777777">
        <w:trPr>
          <w:trHeight w:val="247"/>
        </w:trPr>
        <w:tc>
          <w:tcPr>
            <w:tcW w:w="1262" w:type="dxa"/>
          </w:tcPr>
          <w:p w14:paraId="79AC160E" w14:textId="77777777" w:rsidR="00F21E70" w:rsidRPr="00D56879" w:rsidRDefault="00F21E70" w:rsidP="00F21E70">
            <w:pPr>
              <w:rPr>
                <w:rFonts w:ascii="Arial" w:hAnsi="Arial"/>
                <w:snapToGrid w:val="0"/>
                <w:color w:val="000000"/>
                <w:sz w:val="20"/>
              </w:rPr>
            </w:pPr>
          </w:p>
        </w:tc>
        <w:tc>
          <w:tcPr>
            <w:tcW w:w="1263" w:type="dxa"/>
          </w:tcPr>
          <w:p w14:paraId="59D707A1" w14:textId="1C6F3972" w:rsidR="00F21E70" w:rsidRPr="00D56879" w:rsidRDefault="0099169B" w:rsidP="00F21E70">
            <w:pPr>
              <w:jc w:val="center"/>
              <w:rPr>
                <w:rFonts w:ascii="Arial" w:hAnsi="Arial"/>
                <w:b/>
                <w:snapToGrid w:val="0"/>
                <w:color w:val="000000"/>
                <w:sz w:val="20"/>
              </w:rPr>
            </w:pPr>
            <w:r w:rsidRPr="00D56879">
              <w:rPr>
                <w:rFonts w:ascii="Arial" w:hAnsi="Arial"/>
                <w:b/>
                <w:snapToGrid w:val="0"/>
                <w:color w:val="000000"/>
                <w:sz w:val="20"/>
              </w:rPr>
              <w:t>COH</w:t>
            </w:r>
          </w:p>
        </w:tc>
        <w:tc>
          <w:tcPr>
            <w:tcW w:w="6152" w:type="dxa"/>
          </w:tcPr>
          <w:p w14:paraId="294C7EBC" w14:textId="71FB9DA8" w:rsidR="00F21E70" w:rsidRPr="00D56879" w:rsidRDefault="0099169B" w:rsidP="00F21E70">
            <w:pPr>
              <w:ind w:right="-172"/>
              <w:rPr>
                <w:rFonts w:ascii="Arial" w:hAnsi="Arial"/>
                <w:snapToGrid w:val="0"/>
                <w:color w:val="000000"/>
                <w:sz w:val="20"/>
              </w:rPr>
            </w:pPr>
            <w:r w:rsidRPr="00D56879">
              <w:rPr>
                <w:rFonts w:ascii="Arial" w:hAnsi="Arial"/>
                <w:snapToGrid w:val="0"/>
                <w:color w:val="000000"/>
                <w:sz w:val="20"/>
              </w:rPr>
              <w:t>Competition Operation Handbook</w:t>
            </w:r>
          </w:p>
        </w:tc>
      </w:tr>
    </w:tbl>
    <w:p w14:paraId="4C091A97" w14:textId="0DA77162" w:rsidR="001B3A2F" w:rsidRPr="00D56879" w:rsidRDefault="003859D7">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ab/>
      </w:r>
      <w:r w:rsidRPr="00D56879">
        <w:rPr>
          <w:rFonts w:ascii="Arial" w:hAnsi="Arial"/>
          <w:sz w:val="20"/>
        </w:rPr>
        <w:tab/>
      </w:r>
      <w:r w:rsidRPr="00D56879">
        <w:rPr>
          <w:rFonts w:ascii="Arial" w:hAnsi="Arial"/>
          <w:sz w:val="20"/>
        </w:rPr>
        <w:tab/>
      </w:r>
    </w:p>
    <w:p w14:paraId="5BD38DFF" w14:textId="77777777" w:rsidR="00A41009" w:rsidRPr="00D56879" w:rsidRDefault="00A41009" w:rsidP="00A41009">
      <w:pPr>
        <w:tabs>
          <w:tab w:val="left" w:pos="-1440"/>
          <w:tab w:val="left" w:pos="-720"/>
          <w:tab w:val="left" w:pos="0"/>
          <w:tab w:val="left" w:pos="1134"/>
          <w:tab w:val="left" w:pos="1440"/>
        </w:tabs>
        <w:suppressAutoHyphens/>
        <w:ind w:left="1134" w:hanging="1134"/>
        <w:rPr>
          <w:rFonts w:ascii="Arial" w:hAnsi="Arial"/>
          <w:sz w:val="20"/>
        </w:rPr>
      </w:pPr>
    </w:p>
    <w:p w14:paraId="5DFB60A1" w14:textId="77777777" w:rsidR="00A41009" w:rsidRPr="00D56879" w:rsidRDefault="00A41009" w:rsidP="00A41009">
      <w:pPr>
        <w:sectPr w:rsidR="00A41009" w:rsidRPr="00D56879">
          <w:footerReference w:type="default" r:id="rId21"/>
          <w:endnotePr>
            <w:numFmt w:val="decimal"/>
          </w:endnotePr>
          <w:pgSz w:w="11906" w:h="16838" w:code="9"/>
          <w:pgMar w:top="720" w:right="1440" w:bottom="1440" w:left="1440" w:header="720" w:footer="1440" w:gutter="0"/>
          <w:pgNumType w:start="1"/>
          <w:cols w:space="720"/>
          <w:noEndnote/>
        </w:sectPr>
      </w:pPr>
    </w:p>
    <w:p w14:paraId="728A5525" w14:textId="4999ADD5" w:rsidR="00050A3B" w:rsidRPr="00D56879" w:rsidRDefault="00050A3B" w:rsidP="00050A3B">
      <w:pPr>
        <w:pStyle w:val="Heading1"/>
        <w:rPr>
          <w:rFonts w:ascii="Arial" w:hAnsi="Arial"/>
        </w:rPr>
      </w:pPr>
      <w:bookmarkStart w:id="806" w:name="_Toc223549391"/>
      <w:r w:rsidRPr="00D56879">
        <w:rPr>
          <w:rFonts w:ascii="Arial" w:hAnsi="Arial"/>
        </w:rPr>
        <w:lastRenderedPageBreak/>
        <w:t>SECTION IV – RULES FOR EVENTS WITH OBSERVERS</w:t>
      </w:r>
      <w:bookmarkEnd w:id="806"/>
    </w:p>
    <w:p w14:paraId="7679DBBC" w14:textId="77777777" w:rsidR="00050A3B" w:rsidRPr="00D56879" w:rsidRDefault="00050A3B" w:rsidP="00A41009">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936094C" w14:textId="08C79EAB" w:rsidR="00050A3B" w:rsidRPr="00D56879" w:rsidRDefault="00050A3B" w:rsidP="00050A3B">
      <w:pPr>
        <w:pStyle w:val="Heading2"/>
        <w:tabs>
          <w:tab w:val="left" w:pos="1134"/>
        </w:tabs>
        <w:ind w:left="1134" w:hanging="1134"/>
        <w:rPr>
          <w:rFonts w:ascii="Arial" w:hAnsi="Arial"/>
        </w:rPr>
      </w:pPr>
      <w:bookmarkStart w:id="807" w:name="_Toc223549392"/>
      <w:r w:rsidRPr="00D56879">
        <w:rPr>
          <w:rFonts w:ascii="Arial" w:hAnsi="Arial"/>
        </w:rPr>
        <w:t>II. 20</w:t>
      </w:r>
      <w:r w:rsidRPr="00D56879">
        <w:rPr>
          <w:rFonts w:ascii="Arial" w:hAnsi="Arial"/>
        </w:rPr>
        <w:tab/>
        <w:t xml:space="preserve">ASSESSED MARK </w:t>
      </w:r>
      <w:r w:rsidRPr="00D56879">
        <w:rPr>
          <w:rFonts w:ascii="Arial" w:hAnsi="Arial"/>
          <w:b w:val="0"/>
          <w:bCs/>
        </w:rPr>
        <w:t>(12.1</w:t>
      </w:r>
      <w:r w:rsidR="0018231B">
        <w:rPr>
          <w:rFonts w:ascii="Arial" w:hAnsi="Arial"/>
          <w:b w:val="0"/>
          <w:bCs/>
        </w:rPr>
        <w:t>2</w:t>
      </w:r>
      <w:r w:rsidRPr="00D56879">
        <w:rPr>
          <w:rFonts w:ascii="Arial" w:hAnsi="Arial"/>
          <w:b w:val="0"/>
          <w:bCs/>
        </w:rPr>
        <w:t>.2) (for events with observers and no loggers)</w:t>
      </w:r>
      <w:bookmarkEnd w:id="807"/>
    </w:p>
    <w:p w14:paraId="32A75A0A" w14:textId="25A9F7DA" w:rsidR="00050A3B" w:rsidRDefault="003B5FDF" w:rsidP="00050A3B">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ab/>
      </w:r>
      <w:r w:rsidR="00050A3B" w:rsidRPr="00D56879">
        <w:rPr>
          <w:rFonts w:ascii="Arial" w:hAnsi="Arial"/>
          <w:sz w:val="20"/>
        </w:rPr>
        <w:t xml:space="preserve">An assessed result based on the least advantageous interpretation of evidence available will be given, if a marker was released from lower than &lt;* </w:t>
      </w:r>
      <w:r w:rsidR="00050A3B" w:rsidRPr="00D56879">
        <w:rPr>
          <w:rFonts w:ascii="Arial" w:hAnsi="Arial"/>
          <w:i/>
          <w:iCs/>
          <w:sz w:val="20"/>
        </w:rPr>
        <w:t>insert the altitude required by the terrain features. As a guidance the altitude should be approximately 2000 ft AGL and be expressed in ft MSL.</w:t>
      </w:r>
      <w:r w:rsidR="00050A3B" w:rsidRPr="00D56879">
        <w:rPr>
          <w:rFonts w:ascii="Arial" w:hAnsi="Arial"/>
          <w:sz w:val="20"/>
        </w:rPr>
        <w:t xml:space="preserve"> *&gt;</w:t>
      </w:r>
    </w:p>
    <w:p w14:paraId="0496358C" w14:textId="256F6575" w:rsidR="006A250A" w:rsidRPr="00D56879" w:rsidRDefault="006A250A" w:rsidP="00DC561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2.2.2</w:t>
      </w:r>
      <w:r w:rsidRPr="00D56879">
        <w:rPr>
          <w:rFonts w:ascii="Arial" w:hAnsi="Arial"/>
          <w:sz w:val="20"/>
        </w:rPr>
        <w:tab/>
      </w:r>
      <w:r w:rsidR="006E3038">
        <w:rPr>
          <w:rFonts w:ascii="Arial" w:hAnsi="Arial"/>
          <w:sz w:val="20"/>
        </w:rPr>
        <w:t>T</w:t>
      </w:r>
      <w:r w:rsidR="006E3038" w:rsidRPr="00D56879">
        <w:rPr>
          <w:rFonts w:ascii="Arial" w:hAnsi="Arial"/>
          <w:sz w:val="20"/>
        </w:rPr>
        <w:t xml:space="preserve">he appointed observer </w:t>
      </w:r>
      <w:r w:rsidRPr="00D56879">
        <w:rPr>
          <w:rFonts w:ascii="Arial" w:hAnsi="Arial"/>
          <w:sz w:val="20"/>
        </w:rPr>
        <w:t xml:space="preserve">flying in the basket </w:t>
      </w:r>
      <w:r w:rsidR="006E3038">
        <w:rPr>
          <w:rFonts w:ascii="Arial" w:hAnsi="Arial"/>
          <w:sz w:val="20"/>
        </w:rPr>
        <w:t>may belong to any</w:t>
      </w:r>
      <w:r w:rsidR="0018231B">
        <w:rPr>
          <w:rFonts w:ascii="Arial" w:hAnsi="Arial"/>
          <w:sz w:val="20"/>
        </w:rPr>
        <w:t xml:space="preserve"> NAC</w:t>
      </w:r>
      <w:r w:rsidRPr="00D56879">
        <w:rPr>
          <w:rFonts w:ascii="Arial" w:hAnsi="Arial"/>
          <w:sz w:val="20"/>
        </w:rPr>
        <w:t xml:space="preserve">, </w:t>
      </w:r>
    </w:p>
    <w:p w14:paraId="710F9AFA" w14:textId="7EB96DF7" w:rsidR="00050A3B" w:rsidRPr="00D56879" w:rsidRDefault="00050A3B" w:rsidP="00A41009">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FDFA334" w14:textId="77777777" w:rsidR="005F6E4C" w:rsidRPr="00DC561F" w:rsidRDefault="005F6E4C" w:rsidP="00DC561F">
      <w:pPr>
        <w:pStyle w:val="Heading2"/>
        <w:tabs>
          <w:tab w:val="left" w:pos="1134"/>
        </w:tabs>
        <w:ind w:left="1134" w:hanging="1134"/>
        <w:rPr>
          <w:rFonts w:ascii="Arial" w:hAnsi="Arial"/>
        </w:rPr>
      </w:pPr>
      <w:bookmarkStart w:id="808" w:name="_Toc223549393"/>
      <w:r w:rsidRPr="00D56879">
        <w:rPr>
          <w:rFonts w:ascii="Arial" w:hAnsi="Arial"/>
        </w:rPr>
        <w:t>CHAPTER 6 – OBSERVERS AND LOGGERS</w:t>
      </w:r>
      <w:bookmarkEnd w:id="808"/>
    </w:p>
    <w:p w14:paraId="2184D896" w14:textId="77777777" w:rsidR="005F6E4C" w:rsidRPr="00A41009" w:rsidRDefault="005F6E4C" w:rsidP="005F6E4C">
      <w:pPr>
        <w:keepNext/>
        <w:keepLines/>
        <w:tabs>
          <w:tab w:val="left" w:pos="-1440"/>
          <w:tab w:val="left" w:pos="-720"/>
          <w:tab w:val="left" w:pos="0"/>
          <w:tab w:val="left" w:pos="1440"/>
        </w:tabs>
        <w:suppressAutoHyphens/>
        <w:rPr>
          <w:rFonts w:ascii="Arial" w:hAnsi="Arial"/>
          <w:sz w:val="16"/>
          <w:szCs w:val="16"/>
        </w:rPr>
      </w:pPr>
    </w:p>
    <w:p w14:paraId="0075AC0B" w14:textId="6D1EC296" w:rsidR="005F6E4C" w:rsidRPr="00D56879" w:rsidRDefault="005F6E4C" w:rsidP="005F6E4C">
      <w:pPr>
        <w:pStyle w:val="Heading2"/>
        <w:tabs>
          <w:tab w:val="left" w:pos="1134"/>
        </w:tabs>
        <w:ind w:left="1134" w:hanging="1134"/>
        <w:rPr>
          <w:rFonts w:ascii="Arial" w:hAnsi="Arial"/>
        </w:rPr>
      </w:pPr>
      <w:bookmarkStart w:id="809" w:name="_Toc223549394"/>
      <w:r w:rsidRPr="00D56879">
        <w:rPr>
          <w:rFonts w:ascii="Arial" w:hAnsi="Arial"/>
        </w:rPr>
        <w:t>6.</w:t>
      </w:r>
      <w:r w:rsidR="00F33F93">
        <w:rPr>
          <w:rFonts w:ascii="Arial" w:hAnsi="Arial"/>
        </w:rPr>
        <w:t>5</w:t>
      </w:r>
      <w:r w:rsidRPr="00D56879">
        <w:rPr>
          <w:rFonts w:ascii="Arial" w:hAnsi="Arial"/>
        </w:rPr>
        <w:tab/>
        <w:t>COMPETITION STRUCTURE</w:t>
      </w:r>
      <w:bookmarkEnd w:id="809"/>
    </w:p>
    <w:p w14:paraId="3D55C24A"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competition will be conducted as defined in Section II. Rules 6.2 to 6.8 apply only to competitions with observers</w:t>
      </w:r>
    </w:p>
    <w:p w14:paraId="1E0B75BD" w14:textId="77777777" w:rsidR="005F6E4C" w:rsidRPr="00A41009" w:rsidRDefault="005F6E4C" w:rsidP="005F6E4C">
      <w:pPr>
        <w:keepNext/>
        <w:keepLines/>
        <w:tabs>
          <w:tab w:val="left" w:pos="-1440"/>
          <w:tab w:val="left" w:pos="-720"/>
          <w:tab w:val="left" w:pos="0"/>
          <w:tab w:val="left" w:pos="1440"/>
        </w:tabs>
        <w:suppressAutoHyphens/>
        <w:rPr>
          <w:rFonts w:ascii="Arial" w:hAnsi="Arial"/>
          <w:sz w:val="16"/>
          <w:szCs w:val="16"/>
        </w:rPr>
      </w:pPr>
    </w:p>
    <w:p w14:paraId="38B0A555" w14:textId="501BE4BC" w:rsidR="005F6E4C" w:rsidRPr="00D56879" w:rsidRDefault="005F6E4C" w:rsidP="005F6E4C">
      <w:pPr>
        <w:pStyle w:val="Heading2"/>
        <w:tabs>
          <w:tab w:val="left" w:pos="1134"/>
        </w:tabs>
        <w:ind w:left="1134" w:hanging="1134"/>
        <w:rPr>
          <w:rFonts w:ascii="Arial" w:hAnsi="Arial"/>
        </w:rPr>
      </w:pPr>
      <w:bookmarkStart w:id="810" w:name="_Toc223549395"/>
      <w:r w:rsidRPr="00D56879">
        <w:rPr>
          <w:rFonts w:ascii="Arial" w:hAnsi="Arial"/>
        </w:rPr>
        <w:t>6.</w:t>
      </w:r>
      <w:r w:rsidR="00F33F93">
        <w:rPr>
          <w:rFonts w:ascii="Arial" w:hAnsi="Arial"/>
        </w:rPr>
        <w:t>6</w:t>
      </w:r>
      <w:r w:rsidRPr="00D56879">
        <w:rPr>
          <w:rFonts w:ascii="Arial" w:hAnsi="Arial"/>
        </w:rPr>
        <w:tab/>
        <w:t>OBSERVERS</w:t>
      </w:r>
      <w:bookmarkEnd w:id="810"/>
    </w:p>
    <w:p w14:paraId="6BC38744"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An Observer is a competition official, responsible to the Chief Observer. His duties are primarily the impartial recording of particulars of positions, times, distances etc. achieved during a flight. He also has the duty to report any apparent infringement of these rules or of air law, and any case of inconsiderate behaviour towards landowners or the public by any competitor or crew member.</w:t>
      </w:r>
    </w:p>
    <w:p w14:paraId="4729304B"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122E7900" w14:textId="5922DE08" w:rsidR="005F6E4C" w:rsidRPr="00D56879" w:rsidRDefault="005F6E4C" w:rsidP="005F6E4C">
      <w:pPr>
        <w:pStyle w:val="Heading2"/>
        <w:tabs>
          <w:tab w:val="left" w:pos="1134"/>
        </w:tabs>
        <w:ind w:left="1134" w:hanging="1134"/>
        <w:rPr>
          <w:rFonts w:ascii="Arial" w:hAnsi="Arial"/>
        </w:rPr>
      </w:pPr>
      <w:bookmarkStart w:id="811" w:name="_Toc223549396"/>
      <w:r w:rsidRPr="00D56879">
        <w:rPr>
          <w:rFonts w:ascii="Arial" w:hAnsi="Arial"/>
        </w:rPr>
        <w:t>6.</w:t>
      </w:r>
      <w:r w:rsidR="00F33F93">
        <w:rPr>
          <w:rFonts w:ascii="Arial" w:hAnsi="Arial"/>
        </w:rPr>
        <w:t>7</w:t>
      </w:r>
      <w:r w:rsidRPr="00D56879">
        <w:rPr>
          <w:rFonts w:ascii="Arial" w:hAnsi="Arial"/>
        </w:rPr>
        <w:tab/>
        <w:t>APPOINTMENT</w:t>
      </w:r>
      <w:bookmarkEnd w:id="811"/>
    </w:p>
    <w:p w14:paraId="1BE4C0FB"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At the task briefing an Observer will be appointed to each competitor. An Observer will not be appointed to the same competitor more than once. In WAG, World Championships and European Championships, the observer will not be of the same nationality as the competitor. </w:t>
      </w:r>
    </w:p>
    <w:p w14:paraId="31CC17B4"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7DB628E8" w14:textId="29ACBBAA" w:rsidR="005F6E4C" w:rsidRPr="00D56879" w:rsidRDefault="005F6E4C" w:rsidP="005F6E4C">
      <w:pPr>
        <w:pStyle w:val="Heading2"/>
        <w:tabs>
          <w:tab w:val="left" w:pos="1134"/>
        </w:tabs>
        <w:ind w:left="1134" w:hanging="1134"/>
        <w:rPr>
          <w:rFonts w:ascii="Arial" w:hAnsi="Arial"/>
        </w:rPr>
      </w:pPr>
      <w:bookmarkStart w:id="812" w:name="_Toc223549397"/>
      <w:r w:rsidRPr="00D56879">
        <w:rPr>
          <w:rFonts w:ascii="Arial" w:hAnsi="Arial"/>
        </w:rPr>
        <w:t>6.</w:t>
      </w:r>
      <w:r w:rsidR="00F33F93">
        <w:rPr>
          <w:rFonts w:ascii="Arial" w:hAnsi="Arial"/>
        </w:rPr>
        <w:t>8</w:t>
      </w:r>
      <w:r w:rsidRPr="00D56879">
        <w:rPr>
          <w:rFonts w:ascii="Arial" w:hAnsi="Arial"/>
        </w:rPr>
        <w:tab/>
        <w:t>ASSISTANCE</w:t>
      </w:r>
      <w:bookmarkEnd w:id="812"/>
    </w:p>
    <w:p w14:paraId="504C4849" w14:textId="62A82BAB"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8</w:t>
      </w:r>
      <w:r w:rsidRPr="00D56879">
        <w:rPr>
          <w:rFonts w:ascii="Arial" w:hAnsi="Arial"/>
          <w:sz w:val="20"/>
        </w:rPr>
        <w:t>.1</w:t>
      </w:r>
      <w:r w:rsidRPr="00D56879">
        <w:rPr>
          <w:rFonts w:ascii="Arial" w:hAnsi="Arial"/>
          <w:sz w:val="20"/>
        </w:rPr>
        <w:tab/>
        <w:t>An observer may not assist the competitor with advice at any time. He should not attempt, to amplify, explain or interpret the rules to a competitor.</w:t>
      </w:r>
    </w:p>
    <w:p w14:paraId="197E0A0A" w14:textId="68A020D3"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8</w:t>
      </w:r>
      <w:r w:rsidRPr="00D56879">
        <w:rPr>
          <w:rFonts w:ascii="Arial" w:hAnsi="Arial"/>
          <w:sz w:val="20"/>
        </w:rPr>
        <w:t>.2</w:t>
      </w:r>
      <w:r w:rsidRPr="00D56879">
        <w:rPr>
          <w:rFonts w:ascii="Arial" w:hAnsi="Arial"/>
          <w:sz w:val="20"/>
        </w:rPr>
        <w:tab/>
        <w:t>He may not handle the marker or any of the controls of the balloon during a task.</w:t>
      </w:r>
    </w:p>
    <w:p w14:paraId="1353DC3B" w14:textId="62183975"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8</w:t>
      </w:r>
      <w:r w:rsidRPr="00D56879">
        <w:rPr>
          <w:rFonts w:ascii="Arial" w:hAnsi="Arial"/>
          <w:sz w:val="20"/>
        </w:rPr>
        <w:t>.3</w:t>
      </w:r>
      <w:r w:rsidRPr="00D56879">
        <w:rPr>
          <w:rFonts w:ascii="Arial" w:hAnsi="Arial"/>
          <w:sz w:val="20"/>
        </w:rPr>
        <w:tab/>
        <w:t>If he wishes, and is invited by the competitor, he may assist in the ground handling and inflation and, if flying, may assist with the final landing under the competitor's direction.</w:t>
      </w:r>
    </w:p>
    <w:p w14:paraId="13347890"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5F01D778" w14:textId="75DE89FA" w:rsidR="005F6E4C" w:rsidRPr="00D56879" w:rsidRDefault="005F6E4C" w:rsidP="005F6E4C">
      <w:pPr>
        <w:pStyle w:val="Heading2"/>
        <w:tabs>
          <w:tab w:val="left" w:pos="1134"/>
        </w:tabs>
        <w:ind w:left="1134" w:hanging="1134"/>
        <w:rPr>
          <w:rFonts w:ascii="Arial" w:hAnsi="Arial"/>
        </w:rPr>
      </w:pPr>
      <w:bookmarkStart w:id="813" w:name="_Toc223549398"/>
      <w:r w:rsidRPr="00D56879">
        <w:rPr>
          <w:rFonts w:ascii="Arial" w:hAnsi="Arial"/>
        </w:rPr>
        <w:t>6.</w:t>
      </w:r>
      <w:r w:rsidR="00F33F93">
        <w:rPr>
          <w:rFonts w:ascii="Arial" w:hAnsi="Arial"/>
        </w:rPr>
        <w:t>9</w:t>
      </w:r>
      <w:r w:rsidRPr="00D56879">
        <w:rPr>
          <w:rFonts w:ascii="Arial" w:hAnsi="Arial"/>
        </w:rPr>
        <w:tab/>
        <w:t>REQUEST TO WITNESS</w:t>
      </w:r>
      <w:bookmarkEnd w:id="813"/>
    </w:p>
    <w:p w14:paraId="64B40868"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If an observer is asked by a competitor to record or witness any particular piece of information during a task he shall do so.</w:t>
      </w:r>
    </w:p>
    <w:p w14:paraId="69B37A9C"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2573A40A" w14:textId="7723E1EF" w:rsidR="005F6E4C" w:rsidRPr="00D56879" w:rsidRDefault="005F6E4C" w:rsidP="005F6E4C">
      <w:pPr>
        <w:pStyle w:val="Heading2"/>
        <w:tabs>
          <w:tab w:val="left" w:pos="1134"/>
        </w:tabs>
        <w:ind w:left="1134" w:hanging="1134"/>
        <w:rPr>
          <w:rFonts w:ascii="Arial" w:hAnsi="Arial"/>
        </w:rPr>
      </w:pPr>
      <w:bookmarkStart w:id="814" w:name="_Toc223549399"/>
      <w:r w:rsidRPr="00D56879">
        <w:rPr>
          <w:rFonts w:ascii="Arial" w:hAnsi="Arial"/>
        </w:rPr>
        <w:t>6.</w:t>
      </w:r>
      <w:r w:rsidR="00F33F93">
        <w:rPr>
          <w:rFonts w:ascii="Arial" w:hAnsi="Arial"/>
        </w:rPr>
        <w:t>10</w:t>
      </w:r>
      <w:r w:rsidRPr="00D56879">
        <w:rPr>
          <w:rFonts w:ascii="Arial" w:hAnsi="Arial"/>
        </w:rPr>
        <w:tab/>
        <w:t>OBSERVER ON RETRIEVE</w:t>
      </w:r>
      <w:bookmarkEnd w:id="814"/>
    </w:p>
    <w:p w14:paraId="6068E6A7" w14:textId="369F7D05"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10</w:t>
      </w:r>
      <w:r w:rsidRPr="00D56879">
        <w:rPr>
          <w:rFonts w:ascii="Arial" w:hAnsi="Arial"/>
          <w:sz w:val="20"/>
        </w:rPr>
        <w:t>.1</w:t>
      </w:r>
      <w:r w:rsidRPr="00D56879">
        <w:rPr>
          <w:rFonts w:ascii="Arial" w:hAnsi="Arial"/>
          <w:sz w:val="20"/>
        </w:rPr>
        <w:tab/>
        <w:t>When the observer is not flying, he will occupy a seat with a window in the retrieve vehicle and the crew must do their best to keep in visual contact with the balloon until the final marker has been dropped. The observer may not drive the vehicle. He may assist with map reading during the retrieve if asked to do so by the crew, at their responsibility.</w:t>
      </w:r>
    </w:p>
    <w:p w14:paraId="33657866" w14:textId="1F8BF193"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10</w:t>
      </w:r>
      <w:r w:rsidRPr="00D56879">
        <w:rPr>
          <w:rFonts w:ascii="Arial" w:hAnsi="Arial"/>
          <w:sz w:val="20"/>
        </w:rPr>
        <w:t>.2</w:t>
      </w:r>
      <w:r w:rsidRPr="00D56879">
        <w:rPr>
          <w:rFonts w:ascii="Arial" w:hAnsi="Arial"/>
          <w:sz w:val="20"/>
        </w:rPr>
        <w:tab/>
        <w:t>It is the duty of the competitor and crew to convey the observer to the launch area, and to return him promptly to the Competition Center after measurement of results and recovery of the balloon.</w:t>
      </w:r>
    </w:p>
    <w:p w14:paraId="56C8B1D4" w14:textId="56BF5630"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10</w:t>
      </w:r>
      <w:r w:rsidRPr="00D56879">
        <w:rPr>
          <w:rFonts w:ascii="Arial" w:hAnsi="Arial"/>
          <w:sz w:val="20"/>
        </w:rPr>
        <w:t>.3</w:t>
      </w:r>
      <w:r w:rsidRPr="00D56879">
        <w:rPr>
          <w:rFonts w:ascii="Arial" w:hAnsi="Arial"/>
          <w:sz w:val="20"/>
        </w:rPr>
        <w:tab/>
        <w:t>In events using Observers, it is the duty of the retrieve crew to assist the Observer to</w:t>
      </w:r>
      <w:r w:rsidRPr="00D56879">
        <w:rPr>
          <w:rFonts w:ascii="Arial" w:hAnsi="Arial"/>
          <w:sz w:val="20"/>
        </w:rPr>
        <w:br/>
        <w:t>locate the marker and measure its position. The Observer may not be left</w:t>
      </w:r>
      <w:r w:rsidRPr="00D56879">
        <w:rPr>
          <w:rFonts w:ascii="Arial" w:hAnsi="Arial"/>
          <w:sz w:val="20"/>
        </w:rPr>
        <w:br/>
        <w:t>unaccompanied to search for a marker.</w:t>
      </w:r>
    </w:p>
    <w:p w14:paraId="6C5AE482"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75FD4EE7" w14:textId="7A6580FE" w:rsidR="005F6E4C" w:rsidRPr="00D56879" w:rsidRDefault="005F6E4C" w:rsidP="005F6E4C">
      <w:pPr>
        <w:pStyle w:val="Heading2"/>
        <w:tabs>
          <w:tab w:val="left" w:pos="1134"/>
        </w:tabs>
        <w:ind w:left="1134" w:hanging="1134"/>
        <w:rPr>
          <w:rFonts w:ascii="Arial" w:hAnsi="Arial"/>
        </w:rPr>
      </w:pPr>
      <w:bookmarkStart w:id="815" w:name="_Toc223549400"/>
      <w:r w:rsidRPr="00D56879">
        <w:rPr>
          <w:rFonts w:ascii="Arial" w:hAnsi="Arial"/>
        </w:rPr>
        <w:lastRenderedPageBreak/>
        <w:t>6.</w:t>
      </w:r>
      <w:r w:rsidR="00F33F93">
        <w:rPr>
          <w:rFonts w:ascii="Arial" w:hAnsi="Arial"/>
        </w:rPr>
        <w:t>11</w:t>
      </w:r>
      <w:r w:rsidRPr="00D56879">
        <w:rPr>
          <w:rFonts w:ascii="Arial" w:hAnsi="Arial"/>
        </w:rPr>
        <w:tab/>
        <w:t>PHOTOGRAPHY</w:t>
      </w:r>
      <w:bookmarkEnd w:id="815"/>
    </w:p>
    <w:p w14:paraId="11C8E18B"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An Observer may not take a camera on board or engage in photography while flying, except by permission of the competitor, or if required by his duties.</w:t>
      </w:r>
    </w:p>
    <w:p w14:paraId="62813B14" w14:textId="77777777" w:rsidR="005F6E4C" w:rsidRPr="00D56879" w:rsidRDefault="005F6E4C" w:rsidP="005F6E4C">
      <w:pPr>
        <w:tabs>
          <w:tab w:val="left" w:pos="-1440"/>
          <w:tab w:val="left" w:pos="-720"/>
          <w:tab w:val="left" w:pos="0"/>
          <w:tab w:val="left" w:pos="1134"/>
          <w:tab w:val="left" w:pos="1440"/>
        </w:tabs>
        <w:suppressAutoHyphens/>
        <w:ind w:left="1134" w:hanging="1134"/>
        <w:rPr>
          <w:rFonts w:ascii="Arial" w:hAnsi="Arial"/>
          <w:sz w:val="20"/>
        </w:rPr>
      </w:pPr>
    </w:p>
    <w:p w14:paraId="12C46734" w14:textId="767D1AA6" w:rsidR="005F6E4C" w:rsidRPr="00D56879" w:rsidRDefault="005F6E4C" w:rsidP="005F6E4C">
      <w:pPr>
        <w:pStyle w:val="Heading2"/>
        <w:tabs>
          <w:tab w:val="left" w:pos="1134"/>
        </w:tabs>
        <w:ind w:left="1134" w:hanging="1134"/>
        <w:rPr>
          <w:rFonts w:ascii="Arial" w:hAnsi="Arial"/>
        </w:rPr>
      </w:pPr>
      <w:bookmarkStart w:id="816" w:name="_Toc223549401"/>
      <w:r w:rsidRPr="00D56879">
        <w:rPr>
          <w:rFonts w:ascii="Arial" w:hAnsi="Arial"/>
        </w:rPr>
        <w:t>6.</w:t>
      </w:r>
      <w:r w:rsidR="00F33F93">
        <w:rPr>
          <w:rFonts w:ascii="Arial" w:hAnsi="Arial"/>
        </w:rPr>
        <w:t>12</w:t>
      </w:r>
      <w:r w:rsidRPr="00D56879">
        <w:rPr>
          <w:rFonts w:ascii="Arial" w:hAnsi="Arial"/>
        </w:rPr>
        <w:tab/>
        <w:t>OBSERVER REPORT</w:t>
      </w:r>
      <w:bookmarkEnd w:id="816"/>
    </w:p>
    <w:p w14:paraId="13B7EFD0" w14:textId="59D882BC"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2"/>
        </w:rPr>
      </w:pPr>
      <w:r w:rsidRPr="00D56879">
        <w:tab/>
      </w:r>
      <w:r w:rsidRPr="00D56879">
        <w:rPr>
          <w:rFonts w:ascii="Arial" w:hAnsi="Arial"/>
          <w:sz w:val="20"/>
        </w:rPr>
        <w:t>The competitor should read and sign the observer's report sheet after completion of the flight. If the competitor disagrees with any information on the sheet, it should be noted at the time of signing</w:t>
      </w:r>
      <w:r w:rsidRPr="00D56879">
        <w:rPr>
          <w:rFonts w:ascii="Arial" w:hAnsi="Arial"/>
          <w:sz w:val="22"/>
        </w:rPr>
        <w:t xml:space="preserve">. </w:t>
      </w:r>
      <w:r w:rsidR="00471DD3" w:rsidRPr="00D56879">
        <w:rPr>
          <w:rFonts w:ascii="Arial" w:hAnsi="Arial"/>
          <w:sz w:val="22"/>
        </w:rPr>
        <w:br/>
      </w:r>
    </w:p>
    <w:p w14:paraId="738A04EA" w14:textId="387441B9" w:rsidR="00471DD3" w:rsidRPr="00D56879" w:rsidRDefault="00471DD3" w:rsidP="00471DD3">
      <w:pPr>
        <w:pStyle w:val="Heading2"/>
        <w:tabs>
          <w:tab w:val="left" w:pos="1134"/>
        </w:tabs>
        <w:ind w:left="1134" w:hanging="1134"/>
        <w:rPr>
          <w:rFonts w:ascii="Arial" w:hAnsi="Arial"/>
          <w:b w:val="0"/>
        </w:rPr>
      </w:pPr>
      <w:bookmarkStart w:id="817" w:name="_Toc223549402"/>
      <w:r w:rsidRPr="00D56879">
        <w:rPr>
          <w:rFonts w:ascii="Arial" w:hAnsi="Arial"/>
        </w:rPr>
        <w:t>12.</w:t>
      </w:r>
      <w:r w:rsidR="0018231B" w:rsidRPr="00D56879">
        <w:rPr>
          <w:rFonts w:ascii="Arial" w:hAnsi="Arial"/>
        </w:rPr>
        <w:t>1</w:t>
      </w:r>
      <w:r w:rsidR="0018231B">
        <w:rPr>
          <w:rFonts w:ascii="Arial" w:hAnsi="Arial"/>
        </w:rPr>
        <w:t>2.4</w:t>
      </w:r>
      <w:r w:rsidRPr="00D56879">
        <w:rPr>
          <w:rFonts w:ascii="Arial" w:hAnsi="Arial"/>
        </w:rPr>
        <w:tab/>
        <w:t>LOST MARKER</w:t>
      </w:r>
      <w:r w:rsidRPr="00D56879">
        <w:rPr>
          <w:rFonts w:ascii="Arial" w:hAnsi="Arial"/>
          <w:b w:val="0"/>
        </w:rPr>
        <w:t xml:space="preserve"> (in events with observers and no logger scoring)</w:t>
      </w:r>
      <w:bookmarkEnd w:id="817"/>
    </w:p>
    <w:p w14:paraId="10EB8211" w14:textId="5F0A33F1" w:rsidR="00471DD3" w:rsidRPr="00D56879" w:rsidRDefault="00471DD3" w:rsidP="00471DD3">
      <w:pPr>
        <w:keepNext/>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ab/>
        <w:t>A marker is considered lost if it is not found and in possession of Officials or an Observer within the time limit specified, except that the Director, or his delegated official may grant an extension of this time limit if there is sufficient reason to believe that the marker(s) may be found.</w:t>
      </w:r>
    </w:p>
    <w:p w14:paraId="35E97FCC" w14:textId="758EA49B" w:rsidR="00471DD3" w:rsidRPr="00D56879" w:rsidRDefault="00471DD3" w:rsidP="00471DD3">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If the marker has earlier been seen on or falling to the ground by an Official or Observer, then the competitor will be given an assessed result based on the least advantageous interpretation of evidence available, provided that the marker was released from an altitude lower than the one defined in Section II. </w:t>
      </w:r>
      <w:proofErr w:type="gramStart"/>
      <w:r w:rsidRPr="00D56879">
        <w:rPr>
          <w:rFonts w:ascii="Arial" w:hAnsi="Arial"/>
          <w:sz w:val="20"/>
        </w:rPr>
        <w:t>Otherwise</w:t>
      </w:r>
      <w:proofErr w:type="gramEnd"/>
      <w:r w:rsidRPr="00D56879">
        <w:rPr>
          <w:rFonts w:ascii="Arial" w:hAnsi="Arial"/>
          <w:sz w:val="20"/>
        </w:rPr>
        <w:t xml:space="preserve"> the competitor will be scored to his nearest marker or landing position, whichever is best.</w:t>
      </w:r>
    </w:p>
    <w:p w14:paraId="3138A755" w14:textId="7C4DD660" w:rsidR="00710628" w:rsidRDefault="00710628" w:rsidP="00710628">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ab/>
        <w:t xml:space="preserve">Competitors not achieving a physical mark within the MMA will be scored by track point or by their observer within limits described on the TDS (in events with observers). </w:t>
      </w:r>
      <w:r w:rsidR="00242FA9">
        <w:rPr>
          <w:rFonts w:ascii="Arial" w:hAnsi="Arial"/>
          <w:sz w:val="20"/>
        </w:rPr>
        <w:br/>
      </w:r>
    </w:p>
    <w:p w14:paraId="5C0982C0" w14:textId="00A35D28" w:rsidR="00242FA9" w:rsidRPr="00DC561F" w:rsidRDefault="00242FA9" w:rsidP="00242FA9">
      <w:pPr>
        <w:pStyle w:val="Heading2"/>
        <w:tabs>
          <w:tab w:val="left" w:pos="1134"/>
        </w:tabs>
        <w:ind w:left="1134" w:hanging="1134"/>
        <w:rPr>
          <w:rFonts w:ascii="Arial" w:hAnsi="Arial"/>
        </w:rPr>
      </w:pPr>
      <w:bookmarkStart w:id="818" w:name="_Toc223549403"/>
      <w:r w:rsidRPr="002C409A">
        <w:rPr>
          <w:rFonts w:ascii="Arial" w:hAnsi="Arial"/>
        </w:rPr>
        <w:t>14.</w:t>
      </w:r>
      <w:r>
        <w:rPr>
          <w:rFonts w:ascii="Arial" w:hAnsi="Arial"/>
        </w:rPr>
        <w:t>9</w:t>
      </w:r>
      <w:r w:rsidRPr="00DC561F">
        <w:rPr>
          <w:rFonts w:ascii="Arial" w:hAnsi="Arial"/>
        </w:rPr>
        <w:tab/>
        <w:t>MEASURING (for events without logger scoring)</w:t>
      </w:r>
      <w:bookmarkEnd w:id="818"/>
    </w:p>
    <w:p w14:paraId="73E9EA12" w14:textId="347BE10F" w:rsidR="00242FA9" w:rsidRPr="00DC561F" w:rsidRDefault="00242FA9" w:rsidP="00DC561F">
      <w:pPr>
        <w:keepNext/>
        <w:keepLines/>
        <w:tabs>
          <w:tab w:val="left" w:pos="-1440"/>
          <w:tab w:val="left" w:pos="-720"/>
          <w:tab w:val="left" w:pos="1134"/>
          <w:tab w:val="left" w:pos="1418"/>
        </w:tabs>
        <w:suppressAutoHyphens/>
        <w:spacing w:before="120"/>
        <w:ind w:left="1134" w:hanging="1134"/>
      </w:pPr>
      <w:r w:rsidRPr="00DC561F">
        <w:rPr>
          <w:rFonts w:ascii="Arial" w:hAnsi="Arial"/>
          <w:sz w:val="20"/>
        </w:rPr>
        <w:t>14.</w:t>
      </w:r>
      <w:r>
        <w:rPr>
          <w:rFonts w:ascii="Arial" w:hAnsi="Arial"/>
          <w:sz w:val="20"/>
        </w:rPr>
        <w:t>9</w:t>
      </w:r>
      <w:r w:rsidRPr="00DC561F">
        <w:rPr>
          <w:rFonts w:ascii="Arial" w:hAnsi="Arial"/>
          <w:sz w:val="20"/>
        </w:rPr>
        <w:t>.1</w:t>
      </w:r>
      <w:r w:rsidRPr="00DC561F">
        <w:rPr>
          <w:rFonts w:ascii="Arial" w:hAnsi="Arial"/>
          <w:sz w:val="20"/>
        </w:rPr>
        <w:tab/>
        <w:t>Measurements by the measuring officials take precedence.</w:t>
      </w:r>
    </w:p>
    <w:p w14:paraId="6FC5B976" w14:textId="3475CFF8" w:rsidR="00242FA9" w:rsidRPr="00DC561F" w:rsidRDefault="00242FA9" w:rsidP="00242FA9">
      <w:pPr>
        <w:pStyle w:val="BodyText"/>
        <w:tabs>
          <w:tab w:val="clear" w:pos="0"/>
          <w:tab w:val="clear" w:pos="1440"/>
        </w:tabs>
        <w:ind w:left="1134" w:hanging="1134"/>
        <w:rPr>
          <w:lang w:val="en-GB"/>
        </w:rPr>
      </w:pPr>
      <w:r w:rsidRPr="00DC561F">
        <w:rPr>
          <w:lang w:val="en-GB"/>
        </w:rPr>
        <w:t>14.</w:t>
      </w:r>
      <w:r>
        <w:rPr>
          <w:lang w:val="en-GB"/>
        </w:rPr>
        <w:t>9</w:t>
      </w:r>
      <w:r w:rsidRPr="00DC561F">
        <w:rPr>
          <w:lang w:val="en-GB"/>
        </w:rPr>
        <w:t>.2</w:t>
      </w:r>
      <w:r w:rsidRPr="00DC561F">
        <w:rPr>
          <w:lang w:val="en-GB"/>
        </w:rPr>
        <w:tab/>
        <w:t>Within 200m, tape/surveying, should be used. If there is reason to believe that a GPS measurement may be more accurate or safer for officials/crew than the tape/surveying, a GPS measurement shall be recorded.</w:t>
      </w:r>
    </w:p>
    <w:p w14:paraId="61ABB713" w14:textId="01CEAB35" w:rsidR="00242FA9" w:rsidRPr="00242FA9" w:rsidRDefault="00242FA9" w:rsidP="00DC561F">
      <w:pPr>
        <w:pStyle w:val="BodyText"/>
        <w:tabs>
          <w:tab w:val="clear" w:pos="0"/>
          <w:tab w:val="clear" w:pos="1440"/>
        </w:tabs>
        <w:ind w:left="1134" w:hanging="1134"/>
      </w:pPr>
      <w:r w:rsidRPr="00DC561F">
        <w:rPr>
          <w:lang w:val="en-GB"/>
        </w:rPr>
        <w:t>14.</w:t>
      </w:r>
      <w:r>
        <w:rPr>
          <w:lang w:val="en-GB"/>
        </w:rPr>
        <w:t>9</w:t>
      </w:r>
      <w:r w:rsidRPr="00DC561F">
        <w:rPr>
          <w:lang w:val="en-GB"/>
        </w:rPr>
        <w:t>.3</w:t>
      </w:r>
      <w:r w:rsidRPr="00DC561F">
        <w:rPr>
          <w:lang w:val="en-GB"/>
        </w:rPr>
        <w:tab/>
        <w:t>All marks outside 200m shall be recorded by GPS. In case of a goal selected by the competitor, the coordinates of the goal shall also be recorded by GPS.</w:t>
      </w:r>
    </w:p>
    <w:p w14:paraId="4DC4F248" w14:textId="77777777" w:rsidR="00E00739" w:rsidRPr="00D56879" w:rsidRDefault="00E00739" w:rsidP="00E00739">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15.4.4</w:t>
      </w:r>
      <w:r w:rsidRPr="00D56879">
        <w:rPr>
          <w:rFonts w:ascii="Arial" w:hAnsi="Arial"/>
          <w:sz w:val="20"/>
        </w:rPr>
        <w:tab/>
        <w:t xml:space="preserve">Only one scoring attempt (marker drop) may be made. </w:t>
      </w:r>
    </w:p>
    <w:p w14:paraId="178F8C33" w14:textId="79024469" w:rsidR="00E00739" w:rsidRPr="00D56879" w:rsidRDefault="00E00739" w:rsidP="00E00739">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ab/>
        <w:t>In events without logger scoring, a contest landing shall be declared as such to the appointed observer at the earliest opportunity.</w:t>
      </w:r>
    </w:p>
    <w:p w14:paraId="48D4CB3A" w14:textId="77777777" w:rsidR="00080C4B" w:rsidRPr="00D56879" w:rsidRDefault="00080C4B" w:rsidP="00080C4B">
      <w:pPr>
        <w:pStyle w:val="BodyText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lang w:val="en-GB"/>
        </w:rPr>
        <w:t>15.5.4</w:t>
      </w:r>
      <w:r w:rsidRPr="00D56879">
        <w:rPr>
          <w:rFonts w:ascii="Arial" w:hAnsi="Arial"/>
          <w:lang w:val="en-GB"/>
        </w:rPr>
        <w:tab/>
        <w:t>Declaration method for events with observers:</w:t>
      </w:r>
    </w:p>
    <w:p w14:paraId="26855A19" w14:textId="77777777" w:rsidR="00080C4B" w:rsidRPr="00D56879" w:rsidRDefault="00080C4B" w:rsidP="00080C4B">
      <w:pPr>
        <w:pStyle w:val="BodyText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lang w:val="en-GB"/>
        </w:rPr>
        <w:tab/>
        <w:t xml:space="preserve">The competitor must declare his Fly On goal(s) either on the previous marker or on his assigned observer’s report form </w:t>
      </w:r>
      <w:proofErr w:type="gramStart"/>
      <w:r w:rsidRPr="00D56879">
        <w:rPr>
          <w:rFonts w:ascii="Arial" w:hAnsi="Arial"/>
          <w:lang w:val="en-GB"/>
        </w:rPr>
        <w:t>The</w:t>
      </w:r>
      <w:proofErr w:type="gramEnd"/>
      <w:r w:rsidRPr="00D56879">
        <w:rPr>
          <w:rFonts w:ascii="Arial" w:hAnsi="Arial"/>
          <w:lang w:val="en-GB"/>
        </w:rPr>
        <w:t xml:space="preserve"> declaration can take place at any time prior to dropping the previous marker</w:t>
      </w:r>
      <w:r w:rsidRPr="00D56879">
        <w:rPr>
          <w:rFonts w:ascii="Arial" w:hAnsi="Arial"/>
          <w:lang w:val="en-GB"/>
        </w:rPr>
        <w:tab/>
      </w:r>
    </w:p>
    <w:p w14:paraId="64DE2561" w14:textId="77777777" w:rsidR="00080C4B" w:rsidRPr="00D56879" w:rsidRDefault="00080C4B" w:rsidP="00080C4B">
      <w:pPr>
        <w:pStyle w:val="BodyText2"/>
        <w:keepNext w:val="0"/>
        <w:keepLines w:val="0"/>
        <w:tabs>
          <w:tab w:val="left" w:pos="1134"/>
          <w:tab w:val="left" w:pos="1701"/>
          <w:tab w:val="left" w:pos="2268"/>
        </w:tabs>
        <w:spacing w:before="120"/>
        <w:ind w:left="1134" w:firstLine="0"/>
        <w:rPr>
          <w:rFonts w:ascii="Arial" w:hAnsi="Arial"/>
          <w:lang w:val="en-GB"/>
        </w:rPr>
      </w:pPr>
      <w:r w:rsidRPr="00D56879">
        <w:rPr>
          <w:rFonts w:ascii="Arial" w:hAnsi="Arial"/>
          <w:lang w:val="en-GB"/>
        </w:rPr>
        <w:t>The declaration must be written by the pilot. A verbal declaration will not be recorded. If the observer is flying in the basket, he should witness and record any declaration written on the marker before the marker is released.</w:t>
      </w:r>
    </w:p>
    <w:p w14:paraId="394CF233" w14:textId="77777777" w:rsidR="00080C4B" w:rsidRPr="00D56879" w:rsidRDefault="00080C4B" w:rsidP="00080C4B">
      <w:pPr>
        <w:pStyle w:val="BodyText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lang w:val="en-GB"/>
        </w:rPr>
        <w:tab/>
        <w:t>Any valid declaration on the marker will invalidate all declarations on the observer report form.</w:t>
      </w:r>
    </w:p>
    <w:p w14:paraId="57F460F3" w14:textId="77777777" w:rsidR="00080C4B" w:rsidRPr="00D56879" w:rsidRDefault="00080C4B" w:rsidP="00080C4B">
      <w:pPr>
        <w:pStyle w:val="BodyText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lang w:val="en-GB"/>
        </w:rPr>
        <w:tab/>
        <w:t xml:space="preserve">If no valid goal is declared the competitor will not achieve a result. </w:t>
      </w:r>
      <w:r w:rsidRPr="00D56879">
        <w:rPr>
          <w:rFonts w:ascii="Arial" w:hAnsi="Arial"/>
          <w:lang w:val="en-GB"/>
        </w:rPr>
        <w:br/>
        <w:t>If more goals are declared than are permitted the competitor will be scored to the least advantageous valid goal.</w:t>
      </w:r>
    </w:p>
    <w:p w14:paraId="09652E05" w14:textId="77777777" w:rsidR="00574195" w:rsidRPr="00D56879" w:rsidRDefault="00574195" w:rsidP="00574195">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trike/>
          <w:sz w:val="20"/>
        </w:rPr>
      </w:pPr>
      <w:r w:rsidRPr="00D56879">
        <w:rPr>
          <w:rFonts w:ascii="Arial" w:hAnsi="Arial"/>
          <w:sz w:val="20"/>
        </w:rPr>
        <w:t>15.10.4</w:t>
      </w:r>
      <w:r w:rsidRPr="00D56879">
        <w:rPr>
          <w:rFonts w:ascii="Arial" w:hAnsi="Arial"/>
          <w:sz w:val="20"/>
        </w:rPr>
        <w:tab/>
        <w:t>The timing ends at the moment the marker is released, falling or on the ground as seen by the officials, the electronic mark is dropped or at the moment of the first valid track point in the scoring area, if track points only was set.</w:t>
      </w:r>
      <w:r w:rsidRPr="00D56879">
        <w:rPr>
          <w:rFonts w:ascii="Arial" w:hAnsi="Arial"/>
          <w:b/>
          <w:bCs/>
          <w:sz w:val="20"/>
        </w:rPr>
        <w:t xml:space="preserve"> If Observers are used, they must ensure that they have stop-watches when observing in this task</w:t>
      </w:r>
    </w:p>
    <w:p w14:paraId="540A114D" w14:textId="5AFBA7F5" w:rsidR="00F32819" w:rsidRPr="00D56879" w:rsidRDefault="00F32819" w:rsidP="00F32819">
      <w:pPr>
        <w:tabs>
          <w:tab w:val="left" w:pos="-1440"/>
          <w:tab w:val="left" w:pos="-720"/>
          <w:tab w:val="left" w:pos="0"/>
          <w:tab w:val="left" w:pos="1134"/>
          <w:tab w:val="left" w:pos="1440"/>
          <w:tab w:val="left" w:pos="1843"/>
          <w:tab w:val="left" w:pos="2268"/>
        </w:tabs>
        <w:suppressAutoHyphens/>
        <w:spacing w:before="120"/>
        <w:ind w:left="1134" w:hanging="1134"/>
        <w:rPr>
          <w:rFonts w:ascii="Arial" w:hAnsi="Arial"/>
          <w:sz w:val="20"/>
        </w:rPr>
      </w:pPr>
      <w:r w:rsidRPr="00D56879">
        <w:rPr>
          <w:rFonts w:ascii="Arial" w:hAnsi="Arial"/>
          <w:sz w:val="20"/>
        </w:rPr>
        <w:t>15.11.3</w:t>
      </w:r>
      <w:r w:rsidRPr="00D56879">
        <w:rPr>
          <w:rFonts w:ascii="Arial" w:hAnsi="Arial"/>
          <w:sz w:val="20"/>
        </w:rPr>
        <w:tab/>
        <w:t>Task data: (if observers and markers are used)</w:t>
      </w:r>
    </w:p>
    <w:p w14:paraId="21469383" w14:textId="77777777" w:rsidR="00F32819" w:rsidRPr="00D56879" w:rsidRDefault="00F32819" w:rsidP="00F32819">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point "A", "B" and "C".</w:t>
      </w:r>
    </w:p>
    <w:p w14:paraId="2B95C895" w14:textId="77777777" w:rsidR="00F32819" w:rsidRPr="00D56879" w:rsidRDefault="00F32819" w:rsidP="00F32819">
      <w:pPr>
        <w:pStyle w:val="BodyTextIndent3"/>
        <w:tabs>
          <w:tab w:val="left" w:pos="-1440"/>
          <w:tab w:val="left" w:pos="-720"/>
          <w:tab w:val="left" w:pos="0"/>
          <w:tab w:val="left" w:pos="1843"/>
        </w:tabs>
        <w:suppressAutoHyphens/>
      </w:pPr>
      <w:r w:rsidRPr="00D56879">
        <w:lastRenderedPageBreak/>
        <w:t>b.</w:t>
      </w:r>
      <w:r w:rsidRPr="00D56879">
        <w:tab/>
        <w:t xml:space="preserve">minimum and maximum distances from "A" to "B". </w:t>
      </w:r>
    </w:p>
    <w:p w14:paraId="2C3CB440" w14:textId="77777777" w:rsidR="00F32819" w:rsidRPr="00D56879" w:rsidRDefault="00F32819" w:rsidP="00F32819">
      <w:pPr>
        <w:tabs>
          <w:tab w:val="left" w:pos="-1440"/>
          <w:tab w:val="left" w:pos="-720"/>
          <w:tab w:val="left" w:pos="0"/>
          <w:tab w:val="left" w:pos="1843"/>
        </w:tabs>
        <w:suppressAutoHyphens/>
        <w:ind w:left="1418"/>
        <w:rPr>
          <w:rFonts w:ascii="Arial" w:hAnsi="Arial"/>
          <w:sz w:val="20"/>
        </w:rPr>
      </w:pPr>
      <w:r w:rsidRPr="00D56879">
        <w:rPr>
          <w:rFonts w:ascii="Arial" w:hAnsi="Arial"/>
          <w:sz w:val="20"/>
        </w:rPr>
        <w:t>c.</w:t>
      </w:r>
      <w:r w:rsidRPr="00D56879">
        <w:rPr>
          <w:rFonts w:ascii="Arial" w:hAnsi="Arial"/>
          <w:sz w:val="20"/>
        </w:rPr>
        <w:tab/>
        <w:t>minimum and maximum distances from "B" to "C".</w:t>
      </w:r>
    </w:p>
    <w:p w14:paraId="692EAE12" w14:textId="111315FE" w:rsidR="00F32819" w:rsidRPr="00D56879" w:rsidRDefault="00F32819" w:rsidP="00F32819">
      <w:pPr>
        <w:pStyle w:val="BodyText2"/>
        <w:keepNext w:val="0"/>
        <w:keepLines w:val="0"/>
        <w:tabs>
          <w:tab w:val="left" w:pos="1134"/>
          <w:tab w:val="left" w:pos="1701"/>
          <w:tab w:val="left" w:pos="2268"/>
        </w:tabs>
        <w:spacing w:before="120"/>
        <w:ind w:left="1134" w:hanging="1134"/>
        <w:rPr>
          <w:rFonts w:ascii="Arial" w:hAnsi="Arial"/>
        </w:rPr>
      </w:pPr>
      <w:r w:rsidRPr="00D56879">
        <w:rPr>
          <w:rFonts w:ascii="Arial" w:hAnsi="Arial"/>
        </w:rPr>
        <w:t>15.13.4</w:t>
      </w:r>
      <w:r w:rsidRPr="00D56879">
        <w:rPr>
          <w:rFonts w:ascii="Arial" w:hAnsi="Arial"/>
        </w:rPr>
        <w:tab/>
        <w:t xml:space="preserve">The scoring position is the mark or best track point after the minimum time or distance has elapsed. </w:t>
      </w:r>
      <w:r w:rsidRPr="00D56879">
        <w:rPr>
          <w:rFonts w:ascii="Arial" w:hAnsi="Arial"/>
          <w:b/>
          <w:bCs/>
        </w:rPr>
        <w:t>If Observers are used, the scoring position is the mark if the observer has seen the marker drop after the minimum set time.</w:t>
      </w:r>
      <w:r w:rsidRPr="00D56879">
        <w:rPr>
          <w:rFonts w:ascii="Arial" w:hAnsi="Arial"/>
        </w:rPr>
        <w:t xml:space="preserve"> </w:t>
      </w:r>
      <w:proofErr w:type="gramStart"/>
      <w:r w:rsidRPr="00D56879">
        <w:rPr>
          <w:rFonts w:ascii="Arial" w:hAnsi="Arial"/>
        </w:rPr>
        <w:t>Otherwise</w:t>
      </w:r>
      <w:proofErr w:type="gramEnd"/>
      <w:r w:rsidRPr="00D56879">
        <w:rPr>
          <w:rFonts w:ascii="Arial" w:hAnsi="Arial"/>
        </w:rPr>
        <w:t xml:space="preserve"> the scoring position will be the landing position, provided that the balloon has been seen by an official to be still airborne after the minimum time.</w:t>
      </w:r>
    </w:p>
    <w:p w14:paraId="3D6DDE73" w14:textId="77777777" w:rsidR="003B5FDF" w:rsidRPr="00D56879" w:rsidRDefault="003B5FDF" w:rsidP="003B5FDF">
      <w:pPr>
        <w:tabs>
          <w:tab w:val="left" w:pos="-1440"/>
          <w:tab w:val="left" w:pos="-720"/>
          <w:tab w:val="left" w:pos="0"/>
          <w:tab w:val="left" w:pos="1134"/>
          <w:tab w:val="left" w:pos="1440"/>
          <w:tab w:val="left" w:pos="1701"/>
          <w:tab w:val="left" w:pos="2268"/>
        </w:tabs>
        <w:suppressAutoHyphens/>
        <w:spacing w:before="120"/>
        <w:rPr>
          <w:rFonts w:ascii="Arial" w:hAnsi="Arial"/>
          <w:sz w:val="20"/>
        </w:rPr>
      </w:pPr>
      <w:r w:rsidRPr="00D56879">
        <w:rPr>
          <w:rFonts w:ascii="Arial" w:hAnsi="Arial"/>
          <w:sz w:val="20"/>
        </w:rPr>
        <w:t xml:space="preserve">15.16.4 </w:t>
      </w:r>
      <w:r w:rsidRPr="00D56879">
        <w:rPr>
          <w:rFonts w:ascii="Arial" w:hAnsi="Arial"/>
          <w:sz w:val="20"/>
        </w:rPr>
        <w:tab/>
        <w:t>(for events with observers)</w:t>
      </w:r>
    </w:p>
    <w:p w14:paraId="2ABC9465" w14:textId="47FA7510" w:rsidR="00050A3B" w:rsidRDefault="003B5FDF" w:rsidP="00A41009">
      <w:pPr>
        <w:tabs>
          <w:tab w:val="left" w:pos="-1440"/>
          <w:tab w:val="left" w:pos="-720"/>
          <w:tab w:val="left" w:pos="0"/>
          <w:tab w:val="left" w:pos="1134"/>
          <w:tab w:val="left" w:pos="1440"/>
          <w:tab w:val="left" w:pos="1701"/>
          <w:tab w:val="left" w:pos="2268"/>
        </w:tabs>
        <w:suppressAutoHyphens/>
        <w:spacing w:before="120"/>
        <w:ind w:left="1140"/>
        <w:rPr>
          <w:rFonts w:ascii="Arial" w:hAnsi="Arial"/>
          <w:sz w:val="20"/>
        </w:rPr>
      </w:pPr>
      <w:r w:rsidRPr="00D56879">
        <w:rPr>
          <w:rFonts w:ascii="Arial" w:hAnsi="Arial"/>
          <w:sz w:val="20"/>
        </w:rPr>
        <w:t>If the observer does not see the marker release, falling or on the ground or the marker is not recovered in his hands within the maximum set time, the competitor will not achieve a result.</w:t>
      </w:r>
    </w:p>
    <w:sectPr w:rsidR="00050A3B">
      <w:footerReference w:type="default" r:id="rId22"/>
      <w:endnotePr>
        <w:numFmt w:val="decimal"/>
      </w:endnotePr>
      <w:pgSz w:w="11906" w:h="16838" w:code="9"/>
      <w:pgMar w:top="720" w:right="1440" w:bottom="1440" w:left="1440" w:header="72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2A6E" w14:textId="77777777" w:rsidR="003108B1" w:rsidRDefault="003108B1">
      <w:pPr>
        <w:spacing w:line="20" w:lineRule="exact"/>
      </w:pPr>
    </w:p>
  </w:endnote>
  <w:endnote w:type="continuationSeparator" w:id="0">
    <w:p w14:paraId="3F5B97D9" w14:textId="77777777" w:rsidR="003108B1" w:rsidRDefault="003108B1">
      <w:r>
        <w:t xml:space="preserve"> </w:t>
      </w:r>
    </w:p>
  </w:endnote>
  <w:endnote w:type="continuationNotice" w:id="1">
    <w:p w14:paraId="3A7F09BD" w14:textId="77777777" w:rsidR="003108B1" w:rsidRDefault="003108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E95F" w14:textId="77777777" w:rsidR="00172071" w:rsidRDefault="00172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D277" w14:textId="59DD68EB" w:rsidR="00172071" w:rsidRPr="00B51512" w:rsidRDefault="00172071" w:rsidP="00B51512">
    <w:pPr>
      <w:pStyle w:val="Footer"/>
      <w:pBdr>
        <w:top w:val="single" w:sz="6" w:space="1" w:color="auto"/>
        <w:left w:val="single" w:sz="6" w:space="1" w:color="auto"/>
        <w:bottom w:val="single" w:sz="6" w:space="1" w:color="auto"/>
        <w:right w:val="single" w:sz="6" w:space="1" w:color="auto"/>
      </w:pBdr>
      <w:tabs>
        <w:tab w:val="right" w:pos="9356"/>
      </w:tabs>
      <w:rPr>
        <w:rFonts w:ascii="Arial" w:hAnsi="Arial"/>
        <w:sz w:val="20"/>
        <w:lang w:val="en-US"/>
      </w:rPr>
    </w:pPr>
    <w:r w:rsidRPr="00B51512">
      <w:rPr>
        <w:rFonts w:ascii="Arial" w:hAnsi="Arial"/>
        <w:sz w:val="20"/>
        <w:lang w:val="en-US"/>
      </w:rPr>
      <w:t>Version 20</w:t>
    </w:r>
    <w:r>
      <w:rPr>
        <w:rFonts w:ascii="Arial" w:hAnsi="Arial"/>
        <w:sz w:val="20"/>
        <w:lang w:val="en-US"/>
      </w:rPr>
      <w:t>2</w:t>
    </w:r>
    <w:r w:rsidR="00A768E3">
      <w:rPr>
        <w:rFonts w:ascii="Arial" w:hAnsi="Arial"/>
        <w:sz w:val="20"/>
        <w:lang w:val="en-US"/>
      </w:rPr>
      <w:t>6</w:t>
    </w:r>
    <w:r w:rsidRPr="00B51512">
      <w:rPr>
        <w:rFonts w:ascii="Arial" w:hAnsi="Arial"/>
        <w:sz w:val="20"/>
        <w:lang w:val="en-US"/>
      </w:rPr>
      <w:tab/>
    </w:r>
    <w:r>
      <w:rPr>
        <w:rFonts w:ascii="Arial" w:hAnsi="Arial"/>
        <w:sz w:val="20"/>
      </w:rPr>
      <w:t>Section I - Event Details</w:t>
    </w:r>
    <w:r w:rsidRPr="00B51512">
      <w:rPr>
        <w:rFonts w:ascii="Arial" w:hAnsi="Arial"/>
        <w:sz w:val="20"/>
        <w:lang w:val="en-US"/>
      </w:rPr>
      <w:tab/>
    </w:r>
    <w:r>
      <w:rPr>
        <w:rFonts w:ascii="Arial" w:hAnsi="Arial"/>
        <w:sz w:val="20"/>
      </w:rPr>
      <w:t xml:space="preserve">Page     </w:t>
    </w:r>
    <w:r w:rsidRPr="00B51512">
      <w:rPr>
        <w:rFonts w:ascii="Arial" w:hAnsi="Arial"/>
        <w:sz w:val="20"/>
        <w:lang w:val="en-US"/>
      </w:rPr>
      <w:t>I-</w:t>
    </w:r>
    <w:r>
      <w:rPr>
        <w:rFonts w:ascii="Arial" w:hAnsi="Arial"/>
        <w:sz w:val="20"/>
      </w:rPr>
      <w:fldChar w:fldCharType="begin"/>
    </w:r>
    <w:r w:rsidRPr="00B51512">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1</w:t>
    </w:r>
    <w:r>
      <w:rP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D709" w14:textId="4230843E" w:rsidR="00172071" w:rsidRPr="00B51512" w:rsidRDefault="00172071" w:rsidP="00B51512">
    <w:pPr>
      <w:pStyle w:val="Footer"/>
      <w:pBdr>
        <w:top w:val="single" w:sz="6" w:space="1" w:color="auto"/>
        <w:left w:val="single" w:sz="6" w:space="1" w:color="auto"/>
        <w:bottom w:val="single" w:sz="6" w:space="1" w:color="auto"/>
        <w:right w:val="single" w:sz="6" w:space="1" w:color="auto"/>
      </w:pBdr>
      <w:tabs>
        <w:tab w:val="right" w:pos="9356"/>
      </w:tabs>
      <w:rPr>
        <w:rFonts w:ascii="Arial" w:hAnsi="Arial"/>
        <w:sz w:val="20"/>
        <w:lang w:val="en-US"/>
      </w:rPr>
    </w:pPr>
    <w:r w:rsidRPr="00B51512">
      <w:rPr>
        <w:rFonts w:ascii="Arial" w:hAnsi="Arial"/>
        <w:sz w:val="20"/>
        <w:lang w:val="en-US"/>
      </w:rPr>
      <w:t>Version 20</w:t>
    </w:r>
    <w:r>
      <w:rPr>
        <w:rFonts w:ascii="Arial" w:hAnsi="Arial"/>
        <w:sz w:val="20"/>
        <w:lang w:val="en-US"/>
      </w:rPr>
      <w:t>2</w:t>
    </w:r>
    <w:r w:rsidR="00A768E3">
      <w:rPr>
        <w:rFonts w:ascii="Arial" w:hAnsi="Arial"/>
        <w:sz w:val="20"/>
        <w:lang w:val="en-US"/>
      </w:rPr>
      <w:t>6</w:t>
    </w:r>
    <w:r w:rsidRPr="00B51512">
      <w:rPr>
        <w:rFonts w:ascii="Arial" w:hAnsi="Arial"/>
        <w:sz w:val="20"/>
        <w:lang w:val="en-US"/>
      </w:rPr>
      <w:tab/>
    </w:r>
    <w:r>
      <w:rPr>
        <w:rFonts w:ascii="Arial" w:hAnsi="Arial"/>
        <w:sz w:val="20"/>
      </w:rPr>
      <w:t>Section III - Rules</w:t>
    </w:r>
    <w:r w:rsidRPr="00B51512">
      <w:rPr>
        <w:rFonts w:ascii="Arial" w:hAnsi="Arial"/>
        <w:sz w:val="20"/>
        <w:lang w:val="en-US"/>
      </w:rPr>
      <w:tab/>
    </w:r>
    <w:r>
      <w:rPr>
        <w:rFonts w:ascii="Arial" w:hAnsi="Arial"/>
        <w:sz w:val="20"/>
      </w:rPr>
      <w:t xml:space="preserve">Page     </w:t>
    </w:r>
    <w:r w:rsidRPr="00B51512">
      <w:rPr>
        <w:rFonts w:ascii="Arial" w:hAnsi="Arial"/>
        <w:sz w:val="20"/>
        <w:lang w:val="en-US"/>
      </w:rPr>
      <w:t>I-</w:t>
    </w:r>
    <w:r>
      <w:rPr>
        <w:rFonts w:ascii="Arial" w:hAnsi="Arial"/>
        <w:sz w:val="20"/>
      </w:rPr>
      <w:fldChar w:fldCharType="begin"/>
    </w:r>
    <w:r w:rsidRPr="00B51512">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1</w:t>
    </w:r>
    <w:r>
      <w:rPr>
        <w:rFonts w:ascii="Arial" w:hAnsi="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86E3" w14:textId="5A4E0601" w:rsidR="00172071" w:rsidRPr="007067F4" w:rsidRDefault="00172071" w:rsidP="00B54880">
    <w:pPr>
      <w:pStyle w:val="Footer"/>
      <w:pBdr>
        <w:top w:val="single" w:sz="6" w:space="1" w:color="auto"/>
        <w:left w:val="single" w:sz="6" w:space="1" w:color="auto"/>
        <w:bottom w:val="single" w:sz="6" w:space="1" w:color="auto"/>
        <w:right w:val="single" w:sz="6" w:space="1" w:color="auto"/>
      </w:pBdr>
      <w:tabs>
        <w:tab w:val="clear" w:pos="8306"/>
        <w:tab w:val="right" w:pos="8364"/>
      </w:tabs>
      <w:ind w:right="237"/>
      <w:rPr>
        <w:rFonts w:ascii="Arial" w:hAnsi="Arial"/>
        <w:sz w:val="20"/>
        <w:lang w:val="fr-CH"/>
      </w:rPr>
    </w:pPr>
    <w:r w:rsidRPr="007067F4">
      <w:rPr>
        <w:rFonts w:ascii="Arial" w:hAnsi="Arial"/>
        <w:sz w:val="20"/>
        <w:lang w:val="fr-CH"/>
      </w:rPr>
      <w:t>Version 20</w:t>
    </w:r>
    <w:r>
      <w:rPr>
        <w:rFonts w:ascii="Arial" w:hAnsi="Arial"/>
        <w:sz w:val="20"/>
        <w:lang w:val="fr-CH"/>
      </w:rPr>
      <w:t>2</w:t>
    </w:r>
    <w:r w:rsidR="00A768E3">
      <w:rPr>
        <w:rFonts w:ascii="Arial" w:hAnsi="Arial"/>
        <w:sz w:val="20"/>
        <w:lang w:val="fr-CH"/>
      </w:rPr>
      <w:t>6</w:t>
    </w:r>
    <w:r w:rsidRPr="007067F4">
      <w:rPr>
        <w:rFonts w:ascii="Arial" w:hAnsi="Arial"/>
        <w:sz w:val="20"/>
        <w:lang w:val="fr-CH"/>
      </w:rPr>
      <w:tab/>
      <w:t>Section I</w:t>
    </w:r>
    <w:r>
      <w:rPr>
        <w:rFonts w:ascii="Arial" w:hAnsi="Arial"/>
        <w:sz w:val="20"/>
        <w:lang w:val="fr-CH"/>
      </w:rPr>
      <w:t>V</w:t>
    </w:r>
    <w:r w:rsidRPr="007067F4">
      <w:rPr>
        <w:rFonts w:ascii="Arial" w:hAnsi="Arial"/>
        <w:sz w:val="20"/>
        <w:lang w:val="fr-CH"/>
      </w:rPr>
      <w:t xml:space="preserve"> </w:t>
    </w:r>
    <w:r>
      <w:rPr>
        <w:rFonts w:ascii="Arial" w:hAnsi="Arial"/>
        <w:sz w:val="20"/>
        <w:lang w:val="fr-CH"/>
      </w:rPr>
      <w:t>–</w:t>
    </w:r>
    <w:r w:rsidRPr="007067F4">
      <w:rPr>
        <w:rFonts w:ascii="Arial" w:hAnsi="Arial"/>
        <w:sz w:val="20"/>
        <w:lang w:val="fr-CH"/>
      </w:rPr>
      <w:t xml:space="preserve"> Rules</w:t>
    </w:r>
    <w:r>
      <w:rPr>
        <w:rFonts w:ascii="Arial" w:hAnsi="Arial"/>
        <w:sz w:val="20"/>
        <w:lang w:val="fr-CH"/>
      </w:rPr>
      <w:t xml:space="preserve"> for </w:t>
    </w:r>
    <w:proofErr w:type="spellStart"/>
    <w:r>
      <w:rPr>
        <w:rFonts w:ascii="Arial" w:hAnsi="Arial"/>
        <w:sz w:val="20"/>
        <w:lang w:val="fr-CH"/>
      </w:rPr>
      <w:t>Events</w:t>
    </w:r>
    <w:proofErr w:type="spellEnd"/>
    <w:r>
      <w:rPr>
        <w:rFonts w:ascii="Arial" w:hAnsi="Arial"/>
        <w:sz w:val="20"/>
        <w:lang w:val="fr-CH"/>
      </w:rPr>
      <w:t xml:space="preserve"> </w:t>
    </w:r>
    <w:proofErr w:type="spellStart"/>
    <w:r>
      <w:rPr>
        <w:rFonts w:ascii="Arial" w:hAnsi="Arial"/>
        <w:sz w:val="20"/>
        <w:lang w:val="fr-CH"/>
      </w:rPr>
      <w:t>with</w:t>
    </w:r>
    <w:proofErr w:type="spellEnd"/>
    <w:r>
      <w:rPr>
        <w:rFonts w:ascii="Arial" w:hAnsi="Arial"/>
        <w:sz w:val="20"/>
        <w:lang w:val="fr-CH"/>
      </w:rPr>
      <w:t xml:space="preserve"> </w:t>
    </w:r>
    <w:proofErr w:type="spellStart"/>
    <w:r>
      <w:rPr>
        <w:rFonts w:ascii="Arial" w:hAnsi="Arial"/>
        <w:sz w:val="20"/>
        <w:lang w:val="fr-CH"/>
      </w:rPr>
      <w:t>Observers</w:t>
    </w:r>
    <w:proofErr w:type="spellEnd"/>
    <w:r w:rsidRPr="007067F4">
      <w:rPr>
        <w:rFonts w:ascii="Arial" w:hAnsi="Arial"/>
        <w:sz w:val="20"/>
        <w:lang w:val="fr-CH"/>
      </w:rPr>
      <w:tab/>
      <w:t>Page     I</w:t>
    </w:r>
    <w:r>
      <w:rPr>
        <w:rFonts w:ascii="Arial" w:hAnsi="Arial"/>
        <w:sz w:val="20"/>
        <w:lang w:val="fr-CH"/>
      </w:rPr>
      <w:t>V</w:t>
    </w:r>
    <w:r w:rsidRPr="007067F4">
      <w:rPr>
        <w:rFonts w:ascii="Arial" w:hAnsi="Arial"/>
        <w:sz w:val="20"/>
        <w:lang w:val="fr-CH"/>
      </w:rPr>
      <w:t>-</w:t>
    </w:r>
    <w:r w:rsidRPr="009D7A89">
      <w:rPr>
        <w:rFonts w:ascii="Arial" w:hAnsi="Arial"/>
        <w:sz w:val="20"/>
        <w:lang w:val="en-US"/>
      </w:rPr>
      <w:fldChar w:fldCharType="begin"/>
    </w:r>
    <w:r w:rsidRPr="007067F4">
      <w:rPr>
        <w:rFonts w:ascii="Arial" w:hAnsi="Arial"/>
        <w:sz w:val="20"/>
        <w:lang w:val="fr-CH"/>
      </w:rPr>
      <w:instrText xml:space="preserve">PAGE </w:instrText>
    </w:r>
    <w:r w:rsidRPr="009D7A89">
      <w:rPr>
        <w:rFonts w:ascii="Arial" w:hAnsi="Arial"/>
        <w:sz w:val="20"/>
        <w:lang w:val="en-US"/>
      </w:rPr>
      <w:fldChar w:fldCharType="separate"/>
    </w:r>
    <w:r>
      <w:rPr>
        <w:rFonts w:ascii="Arial" w:hAnsi="Arial"/>
        <w:noProof/>
        <w:sz w:val="20"/>
        <w:lang w:val="fr-CH"/>
      </w:rPr>
      <w:t>5</w:t>
    </w:r>
    <w:r w:rsidRPr="009D7A89">
      <w:rPr>
        <w:rFonts w:ascii="Arial" w:hAnsi="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AC116" w14:textId="77777777" w:rsidR="003108B1" w:rsidRDefault="003108B1">
      <w:r>
        <w:separator/>
      </w:r>
    </w:p>
  </w:footnote>
  <w:footnote w:type="continuationSeparator" w:id="0">
    <w:p w14:paraId="48691024" w14:textId="77777777" w:rsidR="003108B1" w:rsidRDefault="00310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7A37" w14:textId="77777777" w:rsidR="00172071" w:rsidRDefault="00172071">
    <w:pPr>
      <w:pBdr>
        <w:top w:val="single" w:sz="6" w:space="1" w:color="auto"/>
        <w:left w:val="single" w:sz="6" w:space="1" w:color="auto"/>
        <w:bottom w:val="single" w:sz="6" w:space="1" w:color="auto"/>
        <w:right w:val="single" w:sz="6" w:space="1" w:color="auto"/>
      </w:pBdr>
      <w:jc w:val="center"/>
      <w:rPr>
        <w:rFonts w:ascii="Arial" w:hAnsi="Arial"/>
        <w:sz w:val="20"/>
      </w:rPr>
    </w:pPr>
    <w:r>
      <w:rPr>
        <w:rFonts w:ascii="Arial" w:hAnsi="Arial"/>
        <w:sz w:val="20"/>
      </w:rPr>
      <w:t xml:space="preserve">CIA AX MODEL EVENT RULES </w:t>
    </w:r>
  </w:p>
  <w:p w14:paraId="2F7D4B40" w14:textId="77777777" w:rsidR="00172071" w:rsidRDefault="00172071">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B61475"/>
    <w:multiLevelType w:val="hybridMultilevel"/>
    <w:tmpl w:val="29FA4C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0F34AF"/>
    <w:multiLevelType w:val="hybridMultilevel"/>
    <w:tmpl w:val="466919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907A2"/>
    <w:multiLevelType w:val="hybridMultilevel"/>
    <w:tmpl w:val="14962196"/>
    <w:lvl w:ilvl="0" w:tplc="BFC6804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3" w15:restartNumberingAfterBreak="0">
    <w:nsid w:val="0920319D"/>
    <w:multiLevelType w:val="hybridMultilevel"/>
    <w:tmpl w:val="45F2A8F8"/>
    <w:lvl w:ilvl="0" w:tplc="68A02F44">
      <w:numFmt w:val="bullet"/>
      <w:lvlText w:val="-"/>
      <w:lvlJc w:val="left"/>
      <w:pPr>
        <w:ind w:left="1488"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33B29"/>
    <w:multiLevelType w:val="multilevel"/>
    <w:tmpl w:val="958A49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6C2C9F"/>
    <w:multiLevelType w:val="hybridMultilevel"/>
    <w:tmpl w:val="20F6E1C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6" w15:restartNumberingAfterBreak="0">
    <w:nsid w:val="151B705D"/>
    <w:multiLevelType w:val="hybridMultilevel"/>
    <w:tmpl w:val="FA0053FA"/>
    <w:lvl w:ilvl="0" w:tplc="2178507C">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7" w15:restartNumberingAfterBreak="0">
    <w:nsid w:val="18453EEC"/>
    <w:multiLevelType w:val="hybridMultilevel"/>
    <w:tmpl w:val="33606336"/>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8" w15:restartNumberingAfterBreak="0">
    <w:nsid w:val="202E3A04"/>
    <w:multiLevelType w:val="hybridMultilevel"/>
    <w:tmpl w:val="AB4E4FD2"/>
    <w:lvl w:ilvl="0" w:tplc="3462F29A">
      <w:start w:val="1"/>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9" w15:restartNumberingAfterBreak="0">
    <w:nsid w:val="29706E2A"/>
    <w:multiLevelType w:val="hybridMultilevel"/>
    <w:tmpl w:val="0D8ABFC8"/>
    <w:lvl w:ilvl="0" w:tplc="7D361034">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10" w15:restartNumberingAfterBreak="0">
    <w:nsid w:val="2BC854B6"/>
    <w:multiLevelType w:val="multilevel"/>
    <w:tmpl w:val="35FC4FE6"/>
    <w:lvl w:ilvl="0">
      <w:start w:val="15"/>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9F650C"/>
    <w:multiLevelType w:val="multilevel"/>
    <w:tmpl w:val="981CD53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546B4A"/>
    <w:multiLevelType w:val="hybridMultilevel"/>
    <w:tmpl w:val="997E06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2F1A1B"/>
    <w:multiLevelType w:val="multilevel"/>
    <w:tmpl w:val="5AC00BD2"/>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9333CB"/>
    <w:multiLevelType w:val="multilevel"/>
    <w:tmpl w:val="5C300A38"/>
    <w:lvl w:ilvl="0">
      <w:start w:val="15"/>
      <w:numFmt w:val="decimal"/>
      <w:lvlText w:val="%1"/>
      <w:lvlJc w:val="left"/>
      <w:pPr>
        <w:tabs>
          <w:tab w:val="num" w:pos="1120"/>
        </w:tabs>
        <w:ind w:left="1120" w:hanging="1120"/>
      </w:pPr>
      <w:rPr>
        <w:rFonts w:hint="default"/>
      </w:rPr>
    </w:lvl>
    <w:lvl w:ilvl="1">
      <w:start w:val="16"/>
      <w:numFmt w:val="decimal"/>
      <w:lvlText w:val="%1.%2"/>
      <w:lvlJc w:val="left"/>
      <w:pPr>
        <w:tabs>
          <w:tab w:val="num" w:pos="1690"/>
        </w:tabs>
        <w:ind w:left="1690" w:hanging="1120"/>
      </w:pPr>
      <w:rPr>
        <w:rFonts w:hint="default"/>
      </w:rPr>
    </w:lvl>
    <w:lvl w:ilvl="2">
      <w:start w:val="4"/>
      <w:numFmt w:val="decimal"/>
      <w:lvlText w:val="%1.%2.%3"/>
      <w:lvlJc w:val="left"/>
      <w:pPr>
        <w:tabs>
          <w:tab w:val="num" w:pos="2260"/>
        </w:tabs>
        <w:ind w:left="2260" w:hanging="1120"/>
      </w:pPr>
      <w:rPr>
        <w:rFonts w:hint="default"/>
      </w:rPr>
    </w:lvl>
    <w:lvl w:ilvl="3">
      <w:start w:val="1"/>
      <w:numFmt w:val="decimal"/>
      <w:lvlText w:val="%1.%2.%3.%4"/>
      <w:lvlJc w:val="left"/>
      <w:pPr>
        <w:tabs>
          <w:tab w:val="num" w:pos="2830"/>
        </w:tabs>
        <w:ind w:left="2830" w:hanging="1120"/>
      </w:pPr>
      <w:rPr>
        <w:rFonts w:hint="default"/>
      </w:rPr>
    </w:lvl>
    <w:lvl w:ilvl="4">
      <w:start w:val="1"/>
      <w:numFmt w:val="decimal"/>
      <w:lvlText w:val="%1.%2.%3.%4.%5"/>
      <w:lvlJc w:val="left"/>
      <w:pPr>
        <w:tabs>
          <w:tab w:val="num" w:pos="3400"/>
        </w:tabs>
        <w:ind w:left="3400" w:hanging="1120"/>
      </w:pPr>
      <w:rPr>
        <w:rFonts w:hint="default"/>
      </w:rPr>
    </w:lvl>
    <w:lvl w:ilvl="5">
      <w:start w:val="1"/>
      <w:numFmt w:val="decimal"/>
      <w:lvlText w:val="%1.%2.%3.%4.%5.%6"/>
      <w:lvlJc w:val="left"/>
      <w:pPr>
        <w:tabs>
          <w:tab w:val="num" w:pos="3970"/>
        </w:tabs>
        <w:ind w:left="3970" w:hanging="112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5" w15:restartNumberingAfterBreak="0">
    <w:nsid w:val="44D30CE1"/>
    <w:multiLevelType w:val="hybridMultilevel"/>
    <w:tmpl w:val="CDD4FC96"/>
    <w:lvl w:ilvl="0" w:tplc="E898C966">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6" w15:restartNumberingAfterBreak="0">
    <w:nsid w:val="472105BE"/>
    <w:multiLevelType w:val="hybridMultilevel"/>
    <w:tmpl w:val="E120246E"/>
    <w:lvl w:ilvl="0" w:tplc="10090001">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start w:val="1"/>
      <w:numFmt w:val="bullet"/>
      <w:lvlText w:val=""/>
      <w:lvlJc w:val="left"/>
      <w:pPr>
        <w:ind w:left="2934" w:hanging="360"/>
      </w:pPr>
      <w:rPr>
        <w:rFonts w:ascii="Wingdings" w:hAnsi="Wingdings" w:hint="default"/>
      </w:rPr>
    </w:lvl>
    <w:lvl w:ilvl="3" w:tplc="10090001">
      <w:start w:val="1"/>
      <w:numFmt w:val="bullet"/>
      <w:lvlText w:val=""/>
      <w:lvlJc w:val="left"/>
      <w:pPr>
        <w:ind w:left="3654" w:hanging="360"/>
      </w:pPr>
      <w:rPr>
        <w:rFonts w:ascii="Symbol" w:hAnsi="Symbol" w:hint="default"/>
      </w:rPr>
    </w:lvl>
    <w:lvl w:ilvl="4" w:tplc="10090003">
      <w:start w:val="1"/>
      <w:numFmt w:val="bullet"/>
      <w:lvlText w:val="o"/>
      <w:lvlJc w:val="left"/>
      <w:pPr>
        <w:ind w:left="4374" w:hanging="360"/>
      </w:pPr>
      <w:rPr>
        <w:rFonts w:ascii="Courier New" w:hAnsi="Courier New" w:cs="Courier New" w:hint="default"/>
      </w:rPr>
    </w:lvl>
    <w:lvl w:ilvl="5" w:tplc="10090005">
      <w:start w:val="1"/>
      <w:numFmt w:val="bullet"/>
      <w:lvlText w:val=""/>
      <w:lvlJc w:val="left"/>
      <w:pPr>
        <w:ind w:left="5094" w:hanging="360"/>
      </w:pPr>
      <w:rPr>
        <w:rFonts w:ascii="Wingdings" w:hAnsi="Wingdings" w:hint="default"/>
      </w:rPr>
    </w:lvl>
    <w:lvl w:ilvl="6" w:tplc="10090001">
      <w:start w:val="1"/>
      <w:numFmt w:val="bullet"/>
      <w:lvlText w:val=""/>
      <w:lvlJc w:val="left"/>
      <w:pPr>
        <w:ind w:left="5814" w:hanging="360"/>
      </w:pPr>
      <w:rPr>
        <w:rFonts w:ascii="Symbol" w:hAnsi="Symbol" w:hint="default"/>
      </w:rPr>
    </w:lvl>
    <w:lvl w:ilvl="7" w:tplc="10090003">
      <w:start w:val="1"/>
      <w:numFmt w:val="bullet"/>
      <w:lvlText w:val="o"/>
      <w:lvlJc w:val="left"/>
      <w:pPr>
        <w:ind w:left="6534" w:hanging="360"/>
      </w:pPr>
      <w:rPr>
        <w:rFonts w:ascii="Courier New" w:hAnsi="Courier New" w:cs="Courier New" w:hint="default"/>
      </w:rPr>
    </w:lvl>
    <w:lvl w:ilvl="8" w:tplc="10090005">
      <w:start w:val="1"/>
      <w:numFmt w:val="bullet"/>
      <w:lvlText w:val=""/>
      <w:lvlJc w:val="left"/>
      <w:pPr>
        <w:ind w:left="7254" w:hanging="360"/>
      </w:pPr>
      <w:rPr>
        <w:rFonts w:ascii="Wingdings" w:hAnsi="Wingdings" w:hint="default"/>
      </w:rPr>
    </w:lvl>
  </w:abstractNum>
  <w:abstractNum w:abstractNumId="17" w15:restartNumberingAfterBreak="0">
    <w:nsid w:val="4B6B0720"/>
    <w:multiLevelType w:val="hybridMultilevel"/>
    <w:tmpl w:val="A80EA8B4"/>
    <w:lvl w:ilvl="0" w:tplc="78C6E64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C3417"/>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AA81A6D"/>
    <w:multiLevelType w:val="hybridMultilevel"/>
    <w:tmpl w:val="5CEC1CD4"/>
    <w:lvl w:ilvl="0" w:tplc="0FA44A56">
      <w:start w:val="2"/>
      <w:numFmt w:val="lowerLetter"/>
      <w:lvlText w:val="%1."/>
      <w:lvlJc w:val="left"/>
      <w:pPr>
        <w:tabs>
          <w:tab w:val="num" w:pos="1838"/>
        </w:tabs>
        <w:ind w:left="1838" w:hanging="42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20" w15:restartNumberingAfterBreak="0">
    <w:nsid w:val="5E91264C"/>
    <w:multiLevelType w:val="hybridMultilevel"/>
    <w:tmpl w:val="C87858A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1" w15:restartNumberingAfterBreak="0">
    <w:nsid w:val="63450CD7"/>
    <w:multiLevelType w:val="hybridMultilevel"/>
    <w:tmpl w:val="A632805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2" w15:restartNumberingAfterBreak="0">
    <w:nsid w:val="65D558A3"/>
    <w:multiLevelType w:val="hybridMultilevel"/>
    <w:tmpl w:val="66BA7A2E"/>
    <w:lvl w:ilvl="0" w:tplc="04070001">
      <w:start w:val="1"/>
      <w:numFmt w:val="bullet"/>
      <w:lvlText w:val=""/>
      <w:lvlJc w:val="left"/>
      <w:pPr>
        <w:ind w:left="2160" w:hanging="360"/>
      </w:pPr>
      <w:rPr>
        <w:rFonts w:ascii="Symbol" w:hAnsi="Symbol"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3" w15:restartNumberingAfterBreak="0">
    <w:nsid w:val="69B05EE8"/>
    <w:multiLevelType w:val="multilevel"/>
    <w:tmpl w:val="832E01FE"/>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bullet"/>
      <w:lvlText w:val="o"/>
      <w:lvlJc w:val="left"/>
      <w:pPr>
        <w:tabs>
          <w:tab w:val="num" w:pos="360"/>
        </w:tabs>
        <w:ind w:left="360" w:hanging="360"/>
      </w:pPr>
      <w:rPr>
        <w:rFonts w:ascii="Courier New" w:hAnsi="Courier New" w:hint="default"/>
      </w:rPr>
    </w:lvl>
    <w:lvl w:ilvl="3">
      <w:start w:val="1"/>
      <w:numFmt w:val="decimal"/>
      <w:lvlText w:val="%1.%2.%3.%4"/>
      <w:lvlJc w:val="left"/>
      <w:pPr>
        <w:tabs>
          <w:tab w:val="num" w:pos="1140"/>
        </w:tabs>
        <w:ind w:left="1140" w:hanging="1140"/>
      </w:pPr>
      <w:rPr>
        <w:rFonts w:hint="default"/>
      </w:rPr>
    </w:lvl>
    <w:lvl w:ilvl="4">
      <w:start w:val="1"/>
      <w:numFmt w:val="bullet"/>
      <w:lvlText w:val="o"/>
      <w:lvlJc w:val="left"/>
      <w:pPr>
        <w:tabs>
          <w:tab w:val="num" w:pos="360"/>
        </w:tabs>
        <w:ind w:left="360" w:hanging="360"/>
      </w:pPr>
      <w:rPr>
        <w:rFonts w:ascii="Courier New" w:hAnsi="Courier New" w:hint="default"/>
      </w:rPr>
    </w:lvl>
    <w:lvl w:ilvl="5">
      <w:start w:val="1"/>
      <w:numFmt w:val="decimal"/>
      <w:lvlText w:val="%1.%2.%3.%4.%5.%6"/>
      <w:lvlJc w:val="left"/>
      <w:pPr>
        <w:tabs>
          <w:tab w:val="num" w:pos="1140"/>
        </w:tabs>
        <w:ind w:left="1140" w:hanging="1140"/>
      </w:pPr>
      <w:rPr>
        <w:rFonts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97"/>
        </w:tabs>
        <w:ind w:left="360" w:hanging="190"/>
      </w:pPr>
      <w:rPr>
        <w:rFonts w:ascii="Symbol" w:hAnsi="Symbol" w:hint="default"/>
      </w:rPr>
    </w:lvl>
    <w:lvl w:ilvl="8">
      <w:start w:val="1"/>
      <w:numFmt w:val="bullet"/>
      <w:lvlText w:val=""/>
      <w:lvlJc w:val="left"/>
      <w:pPr>
        <w:tabs>
          <w:tab w:val="num" w:pos="227"/>
        </w:tabs>
        <w:ind w:left="190" w:hanging="190"/>
      </w:pPr>
      <w:rPr>
        <w:rFonts w:ascii="Symbol" w:hAnsi="Symbol" w:hint="default"/>
      </w:rPr>
    </w:lvl>
  </w:abstractNum>
  <w:abstractNum w:abstractNumId="24" w15:restartNumberingAfterBreak="0">
    <w:nsid w:val="69BB0475"/>
    <w:multiLevelType w:val="multilevel"/>
    <w:tmpl w:val="474CAC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DF65D1"/>
    <w:multiLevelType w:val="hybridMultilevel"/>
    <w:tmpl w:val="013CD6F6"/>
    <w:lvl w:ilvl="0" w:tplc="CFF0DC2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26" w15:restartNumberingAfterBreak="0">
    <w:nsid w:val="793527B3"/>
    <w:multiLevelType w:val="singleLevel"/>
    <w:tmpl w:val="706C3DFA"/>
    <w:lvl w:ilvl="0">
      <w:start w:val="4"/>
      <w:numFmt w:val="bullet"/>
      <w:lvlText w:val="-"/>
      <w:lvlJc w:val="left"/>
      <w:pPr>
        <w:tabs>
          <w:tab w:val="num" w:pos="1785"/>
        </w:tabs>
        <w:ind w:left="1785" w:hanging="360"/>
      </w:pPr>
      <w:rPr>
        <w:rFonts w:hint="default"/>
      </w:rPr>
    </w:lvl>
  </w:abstractNum>
  <w:abstractNum w:abstractNumId="27" w15:restartNumberingAfterBreak="0">
    <w:nsid w:val="7C9818D3"/>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E1F609"/>
    <w:multiLevelType w:val="hybridMultilevel"/>
    <w:tmpl w:val="0491CE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31199424">
    <w:abstractNumId w:val="11"/>
  </w:num>
  <w:num w:numId="2" w16cid:durableId="398402940">
    <w:abstractNumId w:val="23"/>
  </w:num>
  <w:num w:numId="3" w16cid:durableId="1888058066">
    <w:abstractNumId w:val="18"/>
  </w:num>
  <w:num w:numId="4" w16cid:durableId="992411801">
    <w:abstractNumId w:val="27"/>
  </w:num>
  <w:num w:numId="5" w16cid:durableId="866216645">
    <w:abstractNumId w:val="12"/>
  </w:num>
  <w:num w:numId="6" w16cid:durableId="1649440130">
    <w:abstractNumId w:val="19"/>
  </w:num>
  <w:num w:numId="7" w16cid:durableId="1840805274">
    <w:abstractNumId w:val="14"/>
  </w:num>
  <w:num w:numId="8" w16cid:durableId="1760908233">
    <w:abstractNumId w:val="10"/>
  </w:num>
  <w:num w:numId="9" w16cid:durableId="1788039223">
    <w:abstractNumId w:val="5"/>
  </w:num>
  <w:num w:numId="10" w16cid:durableId="1912697152">
    <w:abstractNumId w:val="6"/>
  </w:num>
  <w:num w:numId="11" w16cid:durableId="1130629295">
    <w:abstractNumId w:val="2"/>
  </w:num>
  <w:num w:numId="12" w16cid:durableId="386419793">
    <w:abstractNumId w:val="25"/>
  </w:num>
  <w:num w:numId="13" w16cid:durableId="12192772">
    <w:abstractNumId w:val="9"/>
  </w:num>
  <w:num w:numId="14" w16cid:durableId="579097907">
    <w:abstractNumId w:val="4"/>
  </w:num>
  <w:num w:numId="15" w16cid:durableId="1800951566">
    <w:abstractNumId w:val="13"/>
  </w:num>
  <w:num w:numId="16" w16cid:durableId="658382664">
    <w:abstractNumId w:val="8"/>
  </w:num>
  <w:num w:numId="17" w16cid:durableId="236131063">
    <w:abstractNumId w:val="21"/>
  </w:num>
  <w:num w:numId="18" w16cid:durableId="27343939">
    <w:abstractNumId w:val="22"/>
  </w:num>
  <w:num w:numId="19" w16cid:durableId="383335585">
    <w:abstractNumId w:val="20"/>
  </w:num>
  <w:num w:numId="20" w16cid:durableId="201555538">
    <w:abstractNumId w:val="16"/>
  </w:num>
  <w:num w:numId="21" w16cid:durableId="2004315621">
    <w:abstractNumId w:val="17"/>
  </w:num>
  <w:num w:numId="22" w16cid:durableId="1101145452">
    <w:abstractNumId w:val="15"/>
  </w:num>
  <w:num w:numId="23" w16cid:durableId="535773377">
    <w:abstractNumId w:val="0"/>
  </w:num>
  <w:num w:numId="24" w16cid:durableId="1489201468">
    <w:abstractNumId w:val="28"/>
  </w:num>
  <w:num w:numId="25" w16cid:durableId="868951078">
    <w:abstractNumId w:val="26"/>
  </w:num>
  <w:num w:numId="26" w16cid:durableId="587619726">
    <w:abstractNumId w:val="24"/>
  </w:num>
  <w:num w:numId="27" w16cid:durableId="1280070384">
    <w:abstractNumId w:val="3"/>
  </w:num>
  <w:num w:numId="28" w16cid:durableId="780345263">
    <w:abstractNumId w:val="1"/>
  </w:num>
  <w:num w:numId="29" w16cid:durableId="12150970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ne Haarhuis">
    <w15:presenceInfo w15:providerId="AD" w15:userId="S::Sanne@cameronballoons.com::4a0be31b-45d0-42a3-9d39-038a508a4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CH"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4096" w:nlCheck="1" w:checkStyle="0"/>
  <w:activeWritingStyle w:appName="MSWord" w:lang="fr-CH" w:vendorID="64" w:dllVersion="0" w:nlCheck="1" w:checkStyle="0"/>
  <w:proofState w:spelling="clean" w:grammar="clean"/>
  <w:trackRevisions/>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0F"/>
    <w:rsid w:val="00002104"/>
    <w:rsid w:val="00002167"/>
    <w:rsid w:val="00003EE9"/>
    <w:rsid w:val="00005569"/>
    <w:rsid w:val="000076E7"/>
    <w:rsid w:val="000137E2"/>
    <w:rsid w:val="000165F8"/>
    <w:rsid w:val="00016A66"/>
    <w:rsid w:val="00023354"/>
    <w:rsid w:val="00023ECD"/>
    <w:rsid w:val="00025BF6"/>
    <w:rsid w:val="00030E63"/>
    <w:rsid w:val="00033A9C"/>
    <w:rsid w:val="00036C84"/>
    <w:rsid w:val="00037BB9"/>
    <w:rsid w:val="00040BC0"/>
    <w:rsid w:val="0004115E"/>
    <w:rsid w:val="000446BC"/>
    <w:rsid w:val="00047986"/>
    <w:rsid w:val="0005085E"/>
    <w:rsid w:val="00050A3B"/>
    <w:rsid w:val="00051070"/>
    <w:rsid w:val="00051D20"/>
    <w:rsid w:val="00065824"/>
    <w:rsid w:val="0006753C"/>
    <w:rsid w:val="0007541C"/>
    <w:rsid w:val="00076685"/>
    <w:rsid w:val="00077A6D"/>
    <w:rsid w:val="00077D8D"/>
    <w:rsid w:val="00080C4B"/>
    <w:rsid w:val="00085846"/>
    <w:rsid w:val="00090576"/>
    <w:rsid w:val="000A0425"/>
    <w:rsid w:val="000A2D64"/>
    <w:rsid w:val="000A7D36"/>
    <w:rsid w:val="000B2D32"/>
    <w:rsid w:val="000B3B3B"/>
    <w:rsid w:val="000C2168"/>
    <w:rsid w:val="000C3461"/>
    <w:rsid w:val="000D3F47"/>
    <w:rsid w:val="000D5CB5"/>
    <w:rsid w:val="000D7092"/>
    <w:rsid w:val="000E22C7"/>
    <w:rsid w:val="000E62D1"/>
    <w:rsid w:val="000F0518"/>
    <w:rsid w:val="000F08C3"/>
    <w:rsid w:val="000F74D7"/>
    <w:rsid w:val="000F7E51"/>
    <w:rsid w:val="00103741"/>
    <w:rsid w:val="001151FB"/>
    <w:rsid w:val="00115387"/>
    <w:rsid w:val="001173E1"/>
    <w:rsid w:val="0012627B"/>
    <w:rsid w:val="0012768F"/>
    <w:rsid w:val="00130EAB"/>
    <w:rsid w:val="001340EA"/>
    <w:rsid w:val="00134529"/>
    <w:rsid w:val="0013452F"/>
    <w:rsid w:val="0013749A"/>
    <w:rsid w:val="0014147F"/>
    <w:rsid w:val="00141C38"/>
    <w:rsid w:val="001433F7"/>
    <w:rsid w:val="0014749F"/>
    <w:rsid w:val="00151C70"/>
    <w:rsid w:val="00153E8D"/>
    <w:rsid w:val="00154183"/>
    <w:rsid w:val="00154243"/>
    <w:rsid w:val="001601C8"/>
    <w:rsid w:val="0016658A"/>
    <w:rsid w:val="00172071"/>
    <w:rsid w:val="0017309C"/>
    <w:rsid w:val="00174690"/>
    <w:rsid w:val="001753CF"/>
    <w:rsid w:val="00180939"/>
    <w:rsid w:val="0018231B"/>
    <w:rsid w:val="00183632"/>
    <w:rsid w:val="00190327"/>
    <w:rsid w:val="00190B1C"/>
    <w:rsid w:val="00191675"/>
    <w:rsid w:val="00191ECB"/>
    <w:rsid w:val="00191FC0"/>
    <w:rsid w:val="00192A0A"/>
    <w:rsid w:val="00195DC1"/>
    <w:rsid w:val="001A1369"/>
    <w:rsid w:val="001A2DA3"/>
    <w:rsid w:val="001A57CB"/>
    <w:rsid w:val="001B00DF"/>
    <w:rsid w:val="001B10B5"/>
    <w:rsid w:val="001B3A2F"/>
    <w:rsid w:val="001B446E"/>
    <w:rsid w:val="001B7CE3"/>
    <w:rsid w:val="001C0FAF"/>
    <w:rsid w:val="001C2329"/>
    <w:rsid w:val="001C2702"/>
    <w:rsid w:val="001C2B9D"/>
    <w:rsid w:val="001C5D4D"/>
    <w:rsid w:val="001C78AF"/>
    <w:rsid w:val="001D3FE9"/>
    <w:rsid w:val="001D72C0"/>
    <w:rsid w:val="001E00BB"/>
    <w:rsid w:val="001E4A5B"/>
    <w:rsid w:val="001F11FC"/>
    <w:rsid w:val="001F5022"/>
    <w:rsid w:val="001F6B62"/>
    <w:rsid w:val="002013B8"/>
    <w:rsid w:val="00201E8E"/>
    <w:rsid w:val="00202697"/>
    <w:rsid w:val="00203179"/>
    <w:rsid w:val="002055C8"/>
    <w:rsid w:val="00205F35"/>
    <w:rsid w:val="00206DEC"/>
    <w:rsid w:val="0021135F"/>
    <w:rsid w:val="00211E05"/>
    <w:rsid w:val="00222B4A"/>
    <w:rsid w:val="00223B79"/>
    <w:rsid w:val="00225A0C"/>
    <w:rsid w:val="0022632E"/>
    <w:rsid w:val="00231469"/>
    <w:rsid w:val="00234983"/>
    <w:rsid w:val="0023509F"/>
    <w:rsid w:val="00235413"/>
    <w:rsid w:val="00236FE2"/>
    <w:rsid w:val="00242A0B"/>
    <w:rsid w:val="00242A69"/>
    <w:rsid w:val="00242FA9"/>
    <w:rsid w:val="00244D19"/>
    <w:rsid w:val="002459A6"/>
    <w:rsid w:val="0025041D"/>
    <w:rsid w:val="00253201"/>
    <w:rsid w:val="00254F83"/>
    <w:rsid w:val="00257AF3"/>
    <w:rsid w:val="00260FD8"/>
    <w:rsid w:val="00263909"/>
    <w:rsid w:val="0026708A"/>
    <w:rsid w:val="002670B4"/>
    <w:rsid w:val="002675B6"/>
    <w:rsid w:val="002719B5"/>
    <w:rsid w:val="00272A5D"/>
    <w:rsid w:val="002747EE"/>
    <w:rsid w:val="00274AF7"/>
    <w:rsid w:val="00275198"/>
    <w:rsid w:val="00287B27"/>
    <w:rsid w:val="0029061D"/>
    <w:rsid w:val="0029637D"/>
    <w:rsid w:val="00296CA7"/>
    <w:rsid w:val="00297C6B"/>
    <w:rsid w:val="002A10D3"/>
    <w:rsid w:val="002A4BDA"/>
    <w:rsid w:val="002A57B2"/>
    <w:rsid w:val="002B0925"/>
    <w:rsid w:val="002B3AEF"/>
    <w:rsid w:val="002B49E6"/>
    <w:rsid w:val="002B5CF1"/>
    <w:rsid w:val="002B6764"/>
    <w:rsid w:val="002B6D93"/>
    <w:rsid w:val="002B7E55"/>
    <w:rsid w:val="002C1383"/>
    <w:rsid w:val="002C409A"/>
    <w:rsid w:val="002D04CB"/>
    <w:rsid w:val="002D083C"/>
    <w:rsid w:val="002D1023"/>
    <w:rsid w:val="002D76E8"/>
    <w:rsid w:val="002D7B16"/>
    <w:rsid w:val="002E3CBA"/>
    <w:rsid w:val="002E5A0E"/>
    <w:rsid w:val="002E7BEA"/>
    <w:rsid w:val="002F040F"/>
    <w:rsid w:val="002F208C"/>
    <w:rsid w:val="002F2701"/>
    <w:rsid w:val="002F3497"/>
    <w:rsid w:val="00304EA6"/>
    <w:rsid w:val="003108B1"/>
    <w:rsid w:val="003125DA"/>
    <w:rsid w:val="00313005"/>
    <w:rsid w:val="00316D1B"/>
    <w:rsid w:val="00317248"/>
    <w:rsid w:val="003177A8"/>
    <w:rsid w:val="00320B07"/>
    <w:rsid w:val="003241D6"/>
    <w:rsid w:val="00325ACE"/>
    <w:rsid w:val="00334486"/>
    <w:rsid w:val="00334D6B"/>
    <w:rsid w:val="00335FC7"/>
    <w:rsid w:val="00336020"/>
    <w:rsid w:val="00342D7F"/>
    <w:rsid w:val="00346018"/>
    <w:rsid w:val="0034601D"/>
    <w:rsid w:val="0035131C"/>
    <w:rsid w:val="00351BEF"/>
    <w:rsid w:val="00353E05"/>
    <w:rsid w:val="00354FB4"/>
    <w:rsid w:val="00360FD7"/>
    <w:rsid w:val="003632B0"/>
    <w:rsid w:val="00363B95"/>
    <w:rsid w:val="00365727"/>
    <w:rsid w:val="00366379"/>
    <w:rsid w:val="0037437D"/>
    <w:rsid w:val="003813F4"/>
    <w:rsid w:val="003859D7"/>
    <w:rsid w:val="003A32A4"/>
    <w:rsid w:val="003A3E71"/>
    <w:rsid w:val="003A6035"/>
    <w:rsid w:val="003B4E2E"/>
    <w:rsid w:val="003B5FDF"/>
    <w:rsid w:val="003B6441"/>
    <w:rsid w:val="003C0926"/>
    <w:rsid w:val="003C2163"/>
    <w:rsid w:val="003C4047"/>
    <w:rsid w:val="003C789A"/>
    <w:rsid w:val="003D05F9"/>
    <w:rsid w:val="003D1033"/>
    <w:rsid w:val="003D21EB"/>
    <w:rsid w:val="003D3D3E"/>
    <w:rsid w:val="003D75DC"/>
    <w:rsid w:val="003E035A"/>
    <w:rsid w:val="003E5CFF"/>
    <w:rsid w:val="003E6CCB"/>
    <w:rsid w:val="003F45E9"/>
    <w:rsid w:val="003F530F"/>
    <w:rsid w:val="003F5D95"/>
    <w:rsid w:val="004026BF"/>
    <w:rsid w:val="0040754E"/>
    <w:rsid w:val="0041426F"/>
    <w:rsid w:val="0041583C"/>
    <w:rsid w:val="004170F2"/>
    <w:rsid w:val="00417FEF"/>
    <w:rsid w:val="00420F6C"/>
    <w:rsid w:val="00424703"/>
    <w:rsid w:val="0042565C"/>
    <w:rsid w:val="004335EC"/>
    <w:rsid w:val="00435A46"/>
    <w:rsid w:val="00437A55"/>
    <w:rsid w:val="004426E3"/>
    <w:rsid w:val="00444A7A"/>
    <w:rsid w:val="004471F4"/>
    <w:rsid w:val="004549F7"/>
    <w:rsid w:val="00460759"/>
    <w:rsid w:val="00463038"/>
    <w:rsid w:val="00464D6B"/>
    <w:rsid w:val="00464EA6"/>
    <w:rsid w:val="00466C3D"/>
    <w:rsid w:val="00470606"/>
    <w:rsid w:val="00470E9E"/>
    <w:rsid w:val="00471DD3"/>
    <w:rsid w:val="00473BCD"/>
    <w:rsid w:val="00473CE1"/>
    <w:rsid w:val="00475684"/>
    <w:rsid w:val="00475DF8"/>
    <w:rsid w:val="00475F86"/>
    <w:rsid w:val="0047667B"/>
    <w:rsid w:val="004767D5"/>
    <w:rsid w:val="004772E9"/>
    <w:rsid w:val="004828AD"/>
    <w:rsid w:val="00492A8D"/>
    <w:rsid w:val="00492EAA"/>
    <w:rsid w:val="0049694C"/>
    <w:rsid w:val="00496A72"/>
    <w:rsid w:val="004A17D0"/>
    <w:rsid w:val="004A2D05"/>
    <w:rsid w:val="004A2D47"/>
    <w:rsid w:val="004A3F4D"/>
    <w:rsid w:val="004A4845"/>
    <w:rsid w:val="004B1F20"/>
    <w:rsid w:val="004B3B6E"/>
    <w:rsid w:val="004B3F4E"/>
    <w:rsid w:val="004B49A1"/>
    <w:rsid w:val="004C0D74"/>
    <w:rsid w:val="004C12DE"/>
    <w:rsid w:val="004D3C0F"/>
    <w:rsid w:val="004D55A0"/>
    <w:rsid w:val="004E1DB5"/>
    <w:rsid w:val="004E503E"/>
    <w:rsid w:val="004E5831"/>
    <w:rsid w:val="004E6C78"/>
    <w:rsid w:val="004E70F1"/>
    <w:rsid w:val="004F08DB"/>
    <w:rsid w:val="004F1D04"/>
    <w:rsid w:val="00500FDC"/>
    <w:rsid w:val="0050110E"/>
    <w:rsid w:val="005023BC"/>
    <w:rsid w:val="0050398E"/>
    <w:rsid w:val="00504069"/>
    <w:rsid w:val="0050486C"/>
    <w:rsid w:val="00506A31"/>
    <w:rsid w:val="005070A0"/>
    <w:rsid w:val="005102E1"/>
    <w:rsid w:val="00513262"/>
    <w:rsid w:val="00514CA6"/>
    <w:rsid w:val="005156A7"/>
    <w:rsid w:val="005173D3"/>
    <w:rsid w:val="00520995"/>
    <w:rsid w:val="005237BA"/>
    <w:rsid w:val="00530728"/>
    <w:rsid w:val="00532F03"/>
    <w:rsid w:val="0053360E"/>
    <w:rsid w:val="005364C3"/>
    <w:rsid w:val="005411DE"/>
    <w:rsid w:val="0054289C"/>
    <w:rsid w:val="00544D44"/>
    <w:rsid w:val="005468EF"/>
    <w:rsid w:val="00550FB3"/>
    <w:rsid w:val="005531EE"/>
    <w:rsid w:val="005546A3"/>
    <w:rsid w:val="005569EC"/>
    <w:rsid w:val="00561A2C"/>
    <w:rsid w:val="00564AF5"/>
    <w:rsid w:val="00565131"/>
    <w:rsid w:val="00566BF0"/>
    <w:rsid w:val="00570E42"/>
    <w:rsid w:val="00574195"/>
    <w:rsid w:val="00581CCE"/>
    <w:rsid w:val="00585466"/>
    <w:rsid w:val="00585A23"/>
    <w:rsid w:val="00585B6A"/>
    <w:rsid w:val="00586C79"/>
    <w:rsid w:val="0059141A"/>
    <w:rsid w:val="0059496E"/>
    <w:rsid w:val="00595CE3"/>
    <w:rsid w:val="005A24EF"/>
    <w:rsid w:val="005A2C59"/>
    <w:rsid w:val="005A3705"/>
    <w:rsid w:val="005B35D8"/>
    <w:rsid w:val="005B5E22"/>
    <w:rsid w:val="005B6D69"/>
    <w:rsid w:val="005B7E98"/>
    <w:rsid w:val="005C03A0"/>
    <w:rsid w:val="005C21B6"/>
    <w:rsid w:val="005C36D8"/>
    <w:rsid w:val="005D00BA"/>
    <w:rsid w:val="005D0704"/>
    <w:rsid w:val="005D0CCA"/>
    <w:rsid w:val="005D1156"/>
    <w:rsid w:val="005D11A9"/>
    <w:rsid w:val="005D25BD"/>
    <w:rsid w:val="005D3172"/>
    <w:rsid w:val="005D62EB"/>
    <w:rsid w:val="005D71EE"/>
    <w:rsid w:val="005E1742"/>
    <w:rsid w:val="005E774B"/>
    <w:rsid w:val="005F07AC"/>
    <w:rsid w:val="005F5958"/>
    <w:rsid w:val="005F6E4C"/>
    <w:rsid w:val="006107BF"/>
    <w:rsid w:val="00610874"/>
    <w:rsid w:val="00620C39"/>
    <w:rsid w:val="00621585"/>
    <w:rsid w:val="00622790"/>
    <w:rsid w:val="00626053"/>
    <w:rsid w:val="00626C8A"/>
    <w:rsid w:val="0062777A"/>
    <w:rsid w:val="00631F0C"/>
    <w:rsid w:val="0063202A"/>
    <w:rsid w:val="00633398"/>
    <w:rsid w:val="00634C53"/>
    <w:rsid w:val="0064259C"/>
    <w:rsid w:val="006428C3"/>
    <w:rsid w:val="00643833"/>
    <w:rsid w:val="00646490"/>
    <w:rsid w:val="0065367B"/>
    <w:rsid w:val="00663884"/>
    <w:rsid w:val="00667267"/>
    <w:rsid w:val="00671E56"/>
    <w:rsid w:val="006756D6"/>
    <w:rsid w:val="00675CA9"/>
    <w:rsid w:val="00684B3B"/>
    <w:rsid w:val="006869B6"/>
    <w:rsid w:val="00686BB3"/>
    <w:rsid w:val="0068711C"/>
    <w:rsid w:val="0069431C"/>
    <w:rsid w:val="00695415"/>
    <w:rsid w:val="00695C59"/>
    <w:rsid w:val="00695FB8"/>
    <w:rsid w:val="006A0F5B"/>
    <w:rsid w:val="006A11B1"/>
    <w:rsid w:val="006A1CD2"/>
    <w:rsid w:val="006A250A"/>
    <w:rsid w:val="006A46E7"/>
    <w:rsid w:val="006B071C"/>
    <w:rsid w:val="006B6066"/>
    <w:rsid w:val="006B669B"/>
    <w:rsid w:val="006C3982"/>
    <w:rsid w:val="006C42C6"/>
    <w:rsid w:val="006C6D91"/>
    <w:rsid w:val="006C72E6"/>
    <w:rsid w:val="006E10D3"/>
    <w:rsid w:val="006E3038"/>
    <w:rsid w:val="006E6599"/>
    <w:rsid w:val="006F0140"/>
    <w:rsid w:val="006F01C6"/>
    <w:rsid w:val="006F2AB7"/>
    <w:rsid w:val="006F2EB5"/>
    <w:rsid w:val="006F7511"/>
    <w:rsid w:val="00702534"/>
    <w:rsid w:val="00702E2D"/>
    <w:rsid w:val="007067F4"/>
    <w:rsid w:val="00707CB8"/>
    <w:rsid w:val="00710628"/>
    <w:rsid w:val="00711C12"/>
    <w:rsid w:val="00711D9C"/>
    <w:rsid w:val="0071372C"/>
    <w:rsid w:val="00720C9A"/>
    <w:rsid w:val="007232C1"/>
    <w:rsid w:val="00724610"/>
    <w:rsid w:val="00725009"/>
    <w:rsid w:val="007257E3"/>
    <w:rsid w:val="007261D4"/>
    <w:rsid w:val="0073310B"/>
    <w:rsid w:val="0073409B"/>
    <w:rsid w:val="007346E3"/>
    <w:rsid w:val="007418A1"/>
    <w:rsid w:val="00742D5F"/>
    <w:rsid w:val="00745AA8"/>
    <w:rsid w:val="0075415B"/>
    <w:rsid w:val="007561F8"/>
    <w:rsid w:val="00757B99"/>
    <w:rsid w:val="00760ED3"/>
    <w:rsid w:val="00764188"/>
    <w:rsid w:val="0077195C"/>
    <w:rsid w:val="00772699"/>
    <w:rsid w:val="00772AD8"/>
    <w:rsid w:val="00774FA1"/>
    <w:rsid w:val="00780192"/>
    <w:rsid w:val="00780D78"/>
    <w:rsid w:val="00781613"/>
    <w:rsid w:val="00782EFA"/>
    <w:rsid w:val="00785C64"/>
    <w:rsid w:val="007873D9"/>
    <w:rsid w:val="0078746B"/>
    <w:rsid w:val="0079124F"/>
    <w:rsid w:val="00795DAC"/>
    <w:rsid w:val="007A202C"/>
    <w:rsid w:val="007A4CAF"/>
    <w:rsid w:val="007A6EA6"/>
    <w:rsid w:val="007A7D8B"/>
    <w:rsid w:val="007B1998"/>
    <w:rsid w:val="007B2B37"/>
    <w:rsid w:val="007B3F5A"/>
    <w:rsid w:val="007B3FDA"/>
    <w:rsid w:val="007C06F8"/>
    <w:rsid w:val="007C1ACE"/>
    <w:rsid w:val="007C1B26"/>
    <w:rsid w:val="007C30FD"/>
    <w:rsid w:val="007C5C5D"/>
    <w:rsid w:val="007C7D12"/>
    <w:rsid w:val="007D1EA6"/>
    <w:rsid w:val="007D2342"/>
    <w:rsid w:val="007D437A"/>
    <w:rsid w:val="007D50FD"/>
    <w:rsid w:val="007D6F3D"/>
    <w:rsid w:val="007E0A66"/>
    <w:rsid w:val="007E3B37"/>
    <w:rsid w:val="007E4D44"/>
    <w:rsid w:val="007E4DF4"/>
    <w:rsid w:val="007F10A1"/>
    <w:rsid w:val="007F1CCC"/>
    <w:rsid w:val="007F34EF"/>
    <w:rsid w:val="007F3ED1"/>
    <w:rsid w:val="007F5F69"/>
    <w:rsid w:val="007F6F1D"/>
    <w:rsid w:val="00800B15"/>
    <w:rsid w:val="008046F9"/>
    <w:rsid w:val="00810A46"/>
    <w:rsid w:val="0081215C"/>
    <w:rsid w:val="00820221"/>
    <w:rsid w:val="008224D6"/>
    <w:rsid w:val="00827C39"/>
    <w:rsid w:val="00830D4A"/>
    <w:rsid w:val="00831E21"/>
    <w:rsid w:val="008407E3"/>
    <w:rsid w:val="00850850"/>
    <w:rsid w:val="0086132B"/>
    <w:rsid w:val="00861A7E"/>
    <w:rsid w:val="00864E70"/>
    <w:rsid w:val="00873305"/>
    <w:rsid w:val="008744F5"/>
    <w:rsid w:val="00874736"/>
    <w:rsid w:val="00875511"/>
    <w:rsid w:val="0088004A"/>
    <w:rsid w:val="008877C4"/>
    <w:rsid w:val="00891EFD"/>
    <w:rsid w:val="00895F0D"/>
    <w:rsid w:val="008A386E"/>
    <w:rsid w:val="008A5A2E"/>
    <w:rsid w:val="008B5DBF"/>
    <w:rsid w:val="008C2CBF"/>
    <w:rsid w:val="008D2D88"/>
    <w:rsid w:val="008D63BB"/>
    <w:rsid w:val="008D6C1D"/>
    <w:rsid w:val="008E4556"/>
    <w:rsid w:val="008E5573"/>
    <w:rsid w:val="008E5A39"/>
    <w:rsid w:val="008E6166"/>
    <w:rsid w:val="008E6714"/>
    <w:rsid w:val="008F16F7"/>
    <w:rsid w:val="008F178E"/>
    <w:rsid w:val="008F59DC"/>
    <w:rsid w:val="008F653C"/>
    <w:rsid w:val="008F7516"/>
    <w:rsid w:val="009022A3"/>
    <w:rsid w:val="00916093"/>
    <w:rsid w:val="00921A18"/>
    <w:rsid w:val="0092232E"/>
    <w:rsid w:val="0092647B"/>
    <w:rsid w:val="0092750C"/>
    <w:rsid w:val="009344B4"/>
    <w:rsid w:val="00940E1E"/>
    <w:rsid w:val="009416D7"/>
    <w:rsid w:val="00941D8A"/>
    <w:rsid w:val="00943E59"/>
    <w:rsid w:val="0095520D"/>
    <w:rsid w:val="00956A6F"/>
    <w:rsid w:val="0095706B"/>
    <w:rsid w:val="009578DF"/>
    <w:rsid w:val="00961325"/>
    <w:rsid w:val="00963B2E"/>
    <w:rsid w:val="00965193"/>
    <w:rsid w:val="009665EF"/>
    <w:rsid w:val="009673B2"/>
    <w:rsid w:val="00967F6D"/>
    <w:rsid w:val="009707A0"/>
    <w:rsid w:val="00970D33"/>
    <w:rsid w:val="00972938"/>
    <w:rsid w:val="00974F7D"/>
    <w:rsid w:val="009859E1"/>
    <w:rsid w:val="00986F24"/>
    <w:rsid w:val="009903EE"/>
    <w:rsid w:val="0099169B"/>
    <w:rsid w:val="00992B6F"/>
    <w:rsid w:val="00996956"/>
    <w:rsid w:val="00997E32"/>
    <w:rsid w:val="009A4AD6"/>
    <w:rsid w:val="009A6C79"/>
    <w:rsid w:val="009B05E2"/>
    <w:rsid w:val="009B3CAA"/>
    <w:rsid w:val="009B441E"/>
    <w:rsid w:val="009C1017"/>
    <w:rsid w:val="009D723B"/>
    <w:rsid w:val="009D7A89"/>
    <w:rsid w:val="009E06D9"/>
    <w:rsid w:val="009E3754"/>
    <w:rsid w:val="009E5684"/>
    <w:rsid w:val="009E5893"/>
    <w:rsid w:val="009E7EF5"/>
    <w:rsid w:val="009E7F6A"/>
    <w:rsid w:val="009F0B32"/>
    <w:rsid w:val="009F4FEA"/>
    <w:rsid w:val="009F73E0"/>
    <w:rsid w:val="00A01F08"/>
    <w:rsid w:val="00A0280C"/>
    <w:rsid w:val="00A04385"/>
    <w:rsid w:val="00A077D1"/>
    <w:rsid w:val="00A14EA8"/>
    <w:rsid w:val="00A217E6"/>
    <w:rsid w:val="00A21946"/>
    <w:rsid w:val="00A2765D"/>
    <w:rsid w:val="00A2785D"/>
    <w:rsid w:val="00A351F7"/>
    <w:rsid w:val="00A41009"/>
    <w:rsid w:val="00A418F5"/>
    <w:rsid w:val="00A42308"/>
    <w:rsid w:val="00A426A5"/>
    <w:rsid w:val="00A4305B"/>
    <w:rsid w:val="00A450F3"/>
    <w:rsid w:val="00A456F8"/>
    <w:rsid w:val="00A573F5"/>
    <w:rsid w:val="00A74ED0"/>
    <w:rsid w:val="00A768E3"/>
    <w:rsid w:val="00A82674"/>
    <w:rsid w:val="00A82A1F"/>
    <w:rsid w:val="00A84ADB"/>
    <w:rsid w:val="00A87549"/>
    <w:rsid w:val="00A902FE"/>
    <w:rsid w:val="00A93FAE"/>
    <w:rsid w:val="00A94ED9"/>
    <w:rsid w:val="00AA2095"/>
    <w:rsid w:val="00AA5510"/>
    <w:rsid w:val="00AA5CB9"/>
    <w:rsid w:val="00AB238F"/>
    <w:rsid w:val="00AB2ED9"/>
    <w:rsid w:val="00AB5838"/>
    <w:rsid w:val="00AB63F9"/>
    <w:rsid w:val="00AC0F0A"/>
    <w:rsid w:val="00AC379D"/>
    <w:rsid w:val="00AC435B"/>
    <w:rsid w:val="00AC6B0F"/>
    <w:rsid w:val="00AD06B5"/>
    <w:rsid w:val="00AD2480"/>
    <w:rsid w:val="00AE0B83"/>
    <w:rsid w:val="00AE47BB"/>
    <w:rsid w:val="00AE560F"/>
    <w:rsid w:val="00AE593D"/>
    <w:rsid w:val="00AE6915"/>
    <w:rsid w:val="00AF1132"/>
    <w:rsid w:val="00AF4058"/>
    <w:rsid w:val="00AF4182"/>
    <w:rsid w:val="00AF54BC"/>
    <w:rsid w:val="00B01D99"/>
    <w:rsid w:val="00B02C7A"/>
    <w:rsid w:val="00B03C3F"/>
    <w:rsid w:val="00B0606D"/>
    <w:rsid w:val="00B12A2C"/>
    <w:rsid w:val="00B137B9"/>
    <w:rsid w:val="00B14E05"/>
    <w:rsid w:val="00B2005C"/>
    <w:rsid w:val="00B20CFB"/>
    <w:rsid w:val="00B22D28"/>
    <w:rsid w:val="00B244E3"/>
    <w:rsid w:val="00B32B12"/>
    <w:rsid w:val="00B33FC6"/>
    <w:rsid w:val="00B34D4D"/>
    <w:rsid w:val="00B34DAE"/>
    <w:rsid w:val="00B367FF"/>
    <w:rsid w:val="00B36815"/>
    <w:rsid w:val="00B373F1"/>
    <w:rsid w:val="00B40508"/>
    <w:rsid w:val="00B4115F"/>
    <w:rsid w:val="00B424C9"/>
    <w:rsid w:val="00B42D52"/>
    <w:rsid w:val="00B44686"/>
    <w:rsid w:val="00B474F2"/>
    <w:rsid w:val="00B51512"/>
    <w:rsid w:val="00B515E4"/>
    <w:rsid w:val="00B51E2F"/>
    <w:rsid w:val="00B54880"/>
    <w:rsid w:val="00B61B8C"/>
    <w:rsid w:val="00B6210F"/>
    <w:rsid w:val="00B626AE"/>
    <w:rsid w:val="00B6273F"/>
    <w:rsid w:val="00B63301"/>
    <w:rsid w:val="00B674C8"/>
    <w:rsid w:val="00B67649"/>
    <w:rsid w:val="00B73D11"/>
    <w:rsid w:val="00B759F1"/>
    <w:rsid w:val="00B8056A"/>
    <w:rsid w:val="00B81737"/>
    <w:rsid w:val="00B8338E"/>
    <w:rsid w:val="00B837D9"/>
    <w:rsid w:val="00B83EDE"/>
    <w:rsid w:val="00B8499A"/>
    <w:rsid w:val="00B905F0"/>
    <w:rsid w:val="00B9121F"/>
    <w:rsid w:val="00B92412"/>
    <w:rsid w:val="00B95386"/>
    <w:rsid w:val="00BA0A52"/>
    <w:rsid w:val="00BA0F8A"/>
    <w:rsid w:val="00BA2DB5"/>
    <w:rsid w:val="00BA3B14"/>
    <w:rsid w:val="00BB0D83"/>
    <w:rsid w:val="00BB557E"/>
    <w:rsid w:val="00BB5E43"/>
    <w:rsid w:val="00BB7728"/>
    <w:rsid w:val="00BC0266"/>
    <w:rsid w:val="00BD25E3"/>
    <w:rsid w:val="00BD4238"/>
    <w:rsid w:val="00BD752A"/>
    <w:rsid w:val="00BE3B71"/>
    <w:rsid w:val="00BE54E5"/>
    <w:rsid w:val="00BE7E52"/>
    <w:rsid w:val="00BF0A01"/>
    <w:rsid w:val="00BF3C79"/>
    <w:rsid w:val="00BF6953"/>
    <w:rsid w:val="00BF7847"/>
    <w:rsid w:val="00C0798C"/>
    <w:rsid w:val="00C07C08"/>
    <w:rsid w:val="00C11790"/>
    <w:rsid w:val="00C137CE"/>
    <w:rsid w:val="00C14AB7"/>
    <w:rsid w:val="00C1540D"/>
    <w:rsid w:val="00C16CE2"/>
    <w:rsid w:val="00C17857"/>
    <w:rsid w:val="00C2513F"/>
    <w:rsid w:val="00C32D6E"/>
    <w:rsid w:val="00C35AE9"/>
    <w:rsid w:val="00C36986"/>
    <w:rsid w:val="00C40E99"/>
    <w:rsid w:val="00C4408A"/>
    <w:rsid w:val="00C446B9"/>
    <w:rsid w:val="00C47234"/>
    <w:rsid w:val="00C525D3"/>
    <w:rsid w:val="00C60583"/>
    <w:rsid w:val="00C6497A"/>
    <w:rsid w:val="00C65673"/>
    <w:rsid w:val="00C6603A"/>
    <w:rsid w:val="00C661FA"/>
    <w:rsid w:val="00C738A9"/>
    <w:rsid w:val="00C75DFB"/>
    <w:rsid w:val="00C7607C"/>
    <w:rsid w:val="00C7630D"/>
    <w:rsid w:val="00C8438D"/>
    <w:rsid w:val="00C87542"/>
    <w:rsid w:val="00C96A7E"/>
    <w:rsid w:val="00C973A2"/>
    <w:rsid w:val="00CA01B0"/>
    <w:rsid w:val="00CA3300"/>
    <w:rsid w:val="00CA49A6"/>
    <w:rsid w:val="00CA6040"/>
    <w:rsid w:val="00CA6BB8"/>
    <w:rsid w:val="00CA7C0E"/>
    <w:rsid w:val="00CB135F"/>
    <w:rsid w:val="00CB3020"/>
    <w:rsid w:val="00CB3C37"/>
    <w:rsid w:val="00CB3D10"/>
    <w:rsid w:val="00CB60C2"/>
    <w:rsid w:val="00CC0D71"/>
    <w:rsid w:val="00CC57A3"/>
    <w:rsid w:val="00CD1BE7"/>
    <w:rsid w:val="00CD2DCE"/>
    <w:rsid w:val="00CD5D80"/>
    <w:rsid w:val="00CD7752"/>
    <w:rsid w:val="00CE12FA"/>
    <w:rsid w:val="00CE5CE1"/>
    <w:rsid w:val="00CE69BF"/>
    <w:rsid w:val="00CF1BAD"/>
    <w:rsid w:val="00CF3168"/>
    <w:rsid w:val="00CF38DC"/>
    <w:rsid w:val="00CF5FA9"/>
    <w:rsid w:val="00CF6A28"/>
    <w:rsid w:val="00D0162C"/>
    <w:rsid w:val="00D07BA0"/>
    <w:rsid w:val="00D14591"/>
    <w:rsid w:val="00D21332"/>
    <w:rsid w:val="00D246FC"/>
    <w:rsid w:val="00D24F36"/>
    <w:rsid w:val="00D33984"/>
    <w:rsid w:val="00D36701"/>
    <w:rsid w:val="00D36940"/>
    <w:rsid w:val="00D40982"/>
    <w:rsid w:val="00D47970"/>
    <w:rsid w:val="00D500EE"/>
    <w:rsid w:val="00D504CE"/>
    <w:rsid w:val="00D54912"/>
    <w:rsid w:val="00D565C4"/>
    <w:rsid w:val="00D56879"/>
    <w:rsid w:val="00D56B00"/>
    <w:rsid w:val="00D615CE"/>
    <w:rsid w:val="00D63912"/>
    <w:rsid w:val="00D6536D"/>
    <w:rsid w:val="00D67CB5"/>
    <w:rsid w:val="00D74B9F"/>
    <w:rsid w:val="00D76733"/>
    <w:rsid w:val="00D76B7B"/>
    <w:rsid w:val="00D80C79"/>
    <w:rsid w:val="00D82CBA"/>
    <w:rsid w:val="00D83A7E"/>
    <w:rsid w:val="00D8545D"/>
    <w:rsid w:val="00D93BB2"/>
    <w:rsid w:val="00D9546F"/>
    <w:rsid w:val="00D960AE"/>
    <w:rsid w:val="00DA152D"/>
    <w:rsid w:val="00DA4545"/>
    <w:rsid w:val="00DB4345"/>
    <w:rsid w:val="00DB7A52"/>
    <w:rsid w:val="00DC0082"/>
    <w:rsid w:val="00DC3B87"/>
    <w:rsid w:val="00DC561F"/>
    <w:rsid w:val="00DC6298"/>
    <w:rsid w:val="00DD0015"/>
    <w:rsid w:val="00DD542B"/>
    <w:rsid w:val="00DD793F"/>
    <w:rsid w:val="00DD7F22"/>
    <w:rsid w:val="00DE7012"/>
    <w:rsid w:val="00DF4EB0"/>
    <w:rsid w:val="00DF527F"/>
    <w:rsid w:val="00DF6AEB"/>
    <w:rsid w:val="00E00739"/>
    <w:rsid w:val="00E02D3A"/>
    <w:rsid w:val="00E0514B"/>
    <w:rsid w:val="00E10B03"/>
    <w:rsid w:val="00E11006"/>
    <w:rsid w:val="00E13C1A"/>
    <w:rsid w:val="00E1761C"/>
    <w:rsid w:val="00E20989"/>
    <w:rsid w:val="00E20F3E"/>
    <w:rsid w:val="00E224CB"/>
    <w:rsid w:val="00E23448"/>
    <w:rsid w:val="00E2363A"/>
    <w:rsid w:val="00E2560F"/>
    <w:rsid w:val="00E30B0D"/>
    <w:rsid w:val="00E31E18"/>
    <w:rsid w:val="00E439B4"/>
    <w:rsid w:val="00E43E27"/>
    <w:rsid w:val="00E44F6D"/>
    <w:rsid w:val="00E4681B"/>
    <w:rsid w:val="00E50574"/>
    <w:rsid w:val="00E53620"/>
    <w:rsid w:val="00E53729"/>
    <w:rsid w:val="00E54E91"/>
    <w:rsid w:val="00E60C86"/>
    <w:rsid w:val="00E6199E"/>
    <w:rsid w:val="00E67474"/>
    <w:rsid w:val="00E70A2C"/>
    <w:rsid w:val="00E758D7"/>
    <w:rsid w:val="00E77609"/>
    <w:rsid w:val="00E83543"/>
    <w:rsid w:val="00E8356E"/>
    <w:rsid w:val="00E8476C"/>
    <w:rsid w:val="00E870A6"/>
    <w:rsid w:val="00E952B4"/>
    <w:rsid w:val="00EA0475"/>
    <w:rsid w:val="00EA1AE3"/>
    <w:rsid w:val="00EB09A5"/>
    <w:rsid w:val="00EB1A48"/>
    <w:rsid w:val="00EB267A"/>
    <w:rsid w:val="00EB2C29"/>
    <w:rsid w:val="00EB45F9"/>
    <w:rsid w:val="00EC2580"/>
    <w:rsid w:val="00EC69AE"/>
    <w:rsid w:val="00EC6A6C"/>
    <w:rsid w:val="00EC6E39"/>
    <w:rsid w:val="00ED2888"/>
    <w:rsid w:val="00ED56A4"/>
    <w:rsid w:val="00EE1CA8"/>
    <w:rsid w:val="00EE634E"/>
    <w:rsid w:val="00EF4438"/>
    <w:rsid w:val="00EF5929"/>
    <w:rsid w:val="00EF6A5F"/>
    <w:rsid w:val="00EF788E"/>
    <w:rsid w:val="00F012B3"/>
    <w:rsid w:val="00F05127"/>
    <w:rsid w:val="00F06272"/>
    <w:rsid w:val="00F07E1E"/>
    <w:rsid w:val="00F15979"/>
    <w:rsid w:val="00F167F1"/>
    <w:rsid w:val="00F2176E"/>
    <w:rsid w:val="00F21E70"/>
    <w:rsid w:val="00F23B1B"/>
    <w:rsid w:val="00F26294"/>
    <w:rsid w:val="00F32819"/>
    <w:rsid w:val="00F32866"/>
    <w:rsid w:val="00F33F93"/>
    <w:rsid w:val="00F35B81"/>
    <w:rsid w:val="00F40451"/>
    <w:rsid w:val="00F41F4B"/>
    <w:rsid w:val="00F421FB"/>
    <w:rsid w:val="00F43490"/>
    <w:rsid w:val="00F45580"/>
    <w:rsid w:val="00F46F89"/>
    <w:rsid w:val="00F47828"/>
    <w:rsid w:val="00F53E51"/>
    <w:rsid w:val="00F57EC8"/>
    <w:rsid w:val="00F60504"/>
    <w:rsid w:val="00F64B28"/>
    <w:rsid w:val="00F64C84"/>
    <w:rsid w:val="00F70AF4"/>
    <w:rsid w:val="00F743B7"/>
    <w:rsid w:val="00F74CCA"/>
    <w:rsid w:val="00F77FD7"/>
    <w:rsid w:val="00F8416B"/>
    <w:rsid w:val="00F84DD4"/>
    <w:rsid w:val="00F91EAD"/>
    <w:rsid w:val="00F9712C"/>
    <w:rsid w:val="00FA0E7F"/>
    <w:rsid w:val="00FA4967"/>
    <w:rsid w:val="00FA5407"/>
    <w:rsid w:val="00FA74B6"/>
    <w:rsid w:val="00FB31EC"/>
    <w:rsid w:val="00FB3E4E"/>
    <w:rsid w:val="00FB521B"/>
    <w:rsid w:val="00FC019A"/>
    <w:rsid w:val="00FC2B10"/>
    <w:rsid w:val="00FC4EE1"/>
    <w:rsid w:val="00FC6D8F"/>
    <w:rsid w:val="00FD118D"/>
    <w:rsid w:val="00FD2887"/>
    <w:rsid w:val="00FD2A0B"/>
    <w:rsid w:val="00FD4256"/>
    <w:rsid w:val="00FD63AC"/>
    <w:rsid w:val="00FE3489"/>
    <w:rsid w:val="00FF54FD"/>
    <w:rsid w:val="00FF5736"/>
    <w:rsid w:val="00FF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BAECC"/>
  <w15:docId w15:val="{B2005331-1842-494F-BE7C-ACAF5255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EF"/>
    <w:pPr>
      <w:widowControl w:val="0"/>
    </w:pPr>
    <w:rPr>
      <w:rFonts w:ascii="Courier New" w:hAnsi="Courier New"/>
      <w:sz w:val="24"/>
      <w:lang w:eastAsia="de-DE"/>
    </w:rPr>
  </w:style>
  <w:style w:type="paragraph" w:styleId="Heading1">
    <w:name w:val="heading 1"/>
    <w:basedOn w:val="Normal"/>
    <w:next w:val="Normal"/>
    <w:link w:val="Heading1Char"/>
    <w:qFormat/>
    <w:pPr>
      <w:keepNext/>
      <w:outlineLvl w:val="0"/>
    </w:pPr>
    <w:rPr>
      <w:rFonts w:ascii="Times New Roman" w:hAnsi="Times New Roman"/>
      <w:b/>
      <w:kern w:val="28"/>
      <w:sz w:val="20"/>
      <w:u w:val="single"/>
    </w:rPr>
  </w:style>
  <w:style w:type="paragraph" w:styleId="Heading2">
    <w:name w:val="heading 2"/>
    <w:basedOn w:val="Normal"/>
    <w:next w:val="Normal"/>
    <w:link w:val="Heading2Char"/>
    <w:qFormat/>
    <w:pPr>
      <w:keepNext/>
      <w:ind w:left="1418" w:hanging="1418"/>
      <w:outlineLvl w:val="1"/>
    </w:pPr>
    <w:rPr>
      <w:rFonts w:ascii="Times New Roman" w:hAnsi="Times New Roman"/>
      <w:b/>
      <w:sz w:val="20"/>
    </w:rPr>
  </w:style>
  <w:style w:type="paragraph" w:styleId="Heading3">
    <w:name w:val="heading 3"/>
    <w:basedOn w:val="Normal"/>
    <w:next w:val="Normal"/>
    <w:qFormat/>
    <w:pPr>
      <w:keepNext/>
      <w:pBdr>
        <w:top w:val="double" w:sz="6" w:space="1" w:color="auto"/>
        <w:left w:val="double" w:sz="6" w:space="1" w:color="auto"/>
        <w:bottom w:val="double" w:sz="6" w:space="1" w:color="auto"/>
        <w:right w:val="double" w:sz="6" w:space="1" w:color="auto"/>
      </w:pBdr>
      <w:jc w:val="center"/>
      <w:outlineLvl w:val="2"/>
    </w:pPr>
    <w:rPr>
      <w:rFonts w:ascii="Arial" w:hAnsi="Arial"/>
      <w:spacing w:val="-2"/>
      <w:sz w:val="32"/>
      <w:lang w:val="en-US"/>
    </w:rPr>
  </w:style>
  <w:style w:type="paragraph" w:styleId="Heading4">
    <w:name w:val="heading 4"/>
    <w:basedOn w:val="Normal"/>
    <w:next w:val="Normal"/>
    <w:qFormat/>
    <w:pPr>
      <w:keepNext/>
      <w:widowControl/>
      <w:spacing w:before="120"/>
      <w:ind w:left="2127" w:hanging="3"/>
      <w:outlineLvl w:val="3"/>
    </w:pPr>
    <w:rPr>
      <w:rFonts w:ascii="Arial" w:hAnsi="Arial"/>
      <w:color w:val="008000"/>
      <w:sz w:val="20"/>
      <w:u w:val="single"/>
    </w:rPr>
  </w:style>
  <w:style w:type="paragraph" w:styleId="Heading5">
    <w:name w:val="heading 5"/>
    <w:basedOn w:val="Normal"/>
    <w:next w:val="Normal"/>
    <w:qFormat/>
    <w:pPr>
      <w:keepNext/>
      <w:keepLines/>
      <w:tabs>
        <w:tab w:val="left" w:pos="-1440"/>
        <w:tab w:val="left" w:pos="-720"/>
        <w:tab w:val="left" w:pos="0"/>
        <w:tab w:val="left" w:pos="2268"/>
      </w:tabs>
      <w:suppressAutoHyphens/>
      <w:ind w:left="2268" w:hanging="850"/>
      <w:outlineLvl w:val="4"/>
    </w:pPr>
    <w:rPr>
      <w:rFonts w:ascii="Arial" w:hAnsi="Arial"/>
      <w:sz w:val="20"/>
      <w:lang w:val="en-US"/>
    </w:rPr>
  </w:style>
  <w:style w:type="paragraph" w:styleId="Heading6">
    <w:name w:val="heading 6"/>
    <w:basedOn w:val="Normal"/>
    <w:next w:val="Normal"/>
    <w:qFormat/>
    <w:pPr>
      <w:keepNext/>
      <w:keepLines/>
      <w:tabs>
        <w:tab w:val="left" w:pos="-1440"/>
        <w:tab w:val="left" w:pos="-720"/>
        <w:tab w:val="left" w:pos="3119"/>
        <w:tab w:val="left" w:pos="5529"/>
      </w:tabs>
      <w:suppressAutoHyphens/>
      <w:spacing w:before="120"/>
      <w:ind w:left="1134"/>
      <w:outlineLvl w:val="5"/>
    </w:pPr>
    <w:rPr>
      <w:rFonts w:ascii="Arial" w:hAnsi="Arial"/>
      <w:sz w:val="20"/>
      <w:lang w:val="en-US"/>
    </w:rPr>
  </w:style>
  <w:style w:type="paragraph" w:styleId="Heading7">
    <w:name w:val="heading 7"/>
    <w:basedOn w:val="Normal"/>
    <w:next w:val="Normal"/>
    <w:qFormat/>
    <w:pPr>
      <w:keepNext/>
      <w:spacing w:before="120"/>
      <w:outlineLvl w:val="6"/>
    </w:pPr>
    <w:rPr>
      <w:rFonts w:ascii="Arial" w:hAnsi="Arial"/>
      <w:sz w:val="20"/>
    </w:rPr>
  </w:style>
  <w:style w:type="paragraph" w:styleId="Heading8">
    <w:name w:val="heading 8"/>
    <w:basedOn w:val="Normal"/>
    <w:next w:val="Normal"/>
    <w:qFormat/>
    <w:pPr>
      <w:keepNext/>
      <w:pBdr>
        <w:top w:val="double" w:sz="6" w:space="1" w:color="auto"/>
        <w:left w:val="double" w:sz="6" w:space="1" w:color="auto"/>
        <w:bottom w:val="double" w:sz="6" w:space="1" w:color="auto"/>
        <w:right w:val="double" w:sz="6" w:space="1" w:color="auto"/>
      </w:pBdr>
      <w:jc w:val="center"/>
      <w:outlineLvl w:val="7"/>
    </w:pPr>
    <w:rPr>
      <w:rFonts w:ascii="Arial" w:hAnsi="Arial"/>
      <w:spacing w:val="-2"/>
      <w:lang w:val="en-US"/>
    </w:rPr>
  </w:style>
  <w:style w:type="paragraph" w:styleId="Heading9">
    <w:name w:val="heading 9"/>
    <w:basedOn w:val="Normal"/>
    <w:next w:val="Normal"/>
    <w:qFormat/>
    <w:pPr>
      <w:keepNext/>
      <w:pBdr>
        <w:top w:val="double" w:sz="6" w:space="1" w:color="auto"/>
        <w:left w:val="double" w:sz="6" w:space="1" w:color="auto"/>
        <w:bottom w:val="double" w:sz="6" w:space="1" w:color="auto"/>
        <w:right w:val="double" w:sz="6" w:space="1" w:color="auto"/>
      </w:pBdr>
      <w:tabs>
        <w:tab w:val="left" w:pos="2552"/>
      </w:tabs>
      <w:jc w:val="center"/>
      <w:outlineLvl w:val="8"/>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2785D"/>
    <w:rPr>
      <w:b/>
      <w:lang w:eastAsia="de-DE"/>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lang w:val="en-US" w:eastAsia="de-DE"/>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uiPriority w:val="39"/>
    <w:pPr>
      <w:tabs>
        <w:tab w:val="right" w:leader="dot" w:pos="9026"/>
      </w:tabs>
      <w:suppressAutoHyphens/>
      <w:spacing w:before="120"/>
      <w:ind w:right="284"/>
    </w:pPr>
    <w:rPr>
      <w:rFonts w:ascii="Arial" w:hAnsi="Arial"/>
      <w:b/>
      <w:sz w:val="20"/>
      <w:lang w:val="en-US"/>
    </w:rPr>
  </w:style>
  <w:style w:type="paragraph" w:styleId="TOC2">
    <w:name w:val="toc 2"/>
    <w:basedOn w:val="Normal"/>
    <w:next w:val="Normal"/>
    <w:uiPriority w:val="39"/>
    <w:pPr>
      <w:tabs>
        <w:tab w:val="right" w:leader="dot" w:pos="9026"/>
      </w:tabs>
      <w:ind w:left="1594" w:right="284" w:hanging="1310"/>
    </w:pPr>
    <w:rPr>
      <w:rFonts w:ascii="Arial" w:hAnsi="Arial"/>
      <w:sz w:val="20"/>
    </w:rPr>
  </w:style>
  <w:style w:type="paragraph" w:styleId="TOC3">
    <w:name w:val="toc 3"/>
    <w:basedOn w:val="Normal"/>
    <w:next w:val="Normal"/>
    <w:uiPriority w:val="39"/>
    <w:pPr>
      <w:tabs>
        <w:tab w:val="right" w:leader="dot" w:pos="9026"/>
      </w:tabs>
      <w:suppressAutoHyphens/>
      <w:ind w:left="2160" w:right="720" w:hanging="720"/>
    </w:pPr>
    <w:rPr>
      <w:lang w:val="en-US"/>
    </w:rPr>
  </w:style>
  <w:style w:type="paragraph" w:styleId="TOC4">
    <w:name w:val="toc 4"/>
    <w:basedOn w:val="Normal"/>
    <w:next w:val="Normal"/>
    <w:uiPriority w:val="39"/>
    <w:pPr>
      <w:tabs>
        <w:tab w:val="right" w:leader="dot" w:pos="9026"/>
      </w:tabs>
      <w:suppressAutoHyphens/>
      <w:ind w:left="2880" w:right="720" w:hanging="720"/>
    </w:pPr>
    <w:rPr>
      <w:lang w:val="en-US"/>
    </w:rPr>
  </w:style>
  <w:style w:type="paragraph" w:styleId="TOC5">
    <w:name w:val="toc 5"/>
    <w:basedOn w:val="Normal"/>
    <w:next w:val="Normal"/>
    <w:uiPriority w:val="39"/>
    <w:pPr>
      <w:tabs>
        <w:tab w:val="right" w:leader="dot" w:pos="9026"/>
      </w:tabs>
      <w:suppressAutoHyphens/>
      <w:ind w:left="3600" w:right="720" w:hanging="720"/>
    </w:pPr>
    <w:rPr>
      <w:lang w:val="en-US"/>
    </w:rPr>
  </w:style>
  <w:style w:type="paragraph" w:styleId="TOC6">
    <w:name w:val="toc 6"/>
    <w:basedOn w:val="Normal"/>
    <w:next w:val="Normal"/>
    <w:uiPriority w:val="39"/>
    <w:pPr>
      <w:tabs>
        <w:tab w:val="right" w:pos="9026"/>
      </w:tabs>
      <w:suppressAutoHyphens/>
      <w:ind w:left="720" w:hanging="720"/>
    </w:pPr>
    <w:rPr>
      <w:lang w:val="en-US"/>
    </w:rPr>
  </w:style>
  <w:style w:type="paragraph" w:styleId="TOC7">
    <w:name w:val="toc 7"/>
    <w:basedOn w:val="Normal"/>
    <w:next w:val="Normal"/>
    <w:uiPriority w:val="39"/>
    <w:pPr>
      <w:suppressAutoHyphens/>
      <w:ind w:left="720" w:hanging="720"/>
    </w:pPr>
    <w:rPr>
      <w:lang w:val="en-US"/>
    </w:rPr>
  </w:style>
  <w:style w:type="paragraph" w:styleId="TOC8">
    <w:name w:val="toc 8"/>
    <w:basedOn w:val="Normal"/>
    <w:next w:val="Normal"/>
    <w:uiPriority w:val="39"/>
    <w:pPr>
      <w:tabs>
        <w:tab w:val="right" w:pos="9026"/>
      </w:tabs>
      <w:suppressAutoHyphens/>
      <w:ind w:left="720" w:hanging="720"/>
    </w:pPr>
    <w:rPr>
      <w:lang w:val="en-US"/>
    </w:rPr>
  </w:style>
  <w:style w:type="paragraph" w:styleId="TOC9">
    <w:name w:val="toc 9"/>
    <w:basedOn w:val="Normal"/>
    <w:next w:val="Normal"/>
    <w:uiPriority w:val="39"/>
    <w:pPr>
      <w:tabs>
        <w:tab w:val="right" w:leader="dot" w:pos="9026"/>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153"/>
        <w:tab w:val="right" w:pos="8306"/>
      </w:tabs>
    </w:pPr>
  </w:style>
  <w:style w:type="paragraph" w:styleId="Footer">
    <w:name w:val="footer"/>
    <w:basedOn w:val="Normal"/>
    <w:link w:val="FooterChar"/>
    <w:semiHidden/>
    <w:pPr>
      <w:tabs>
        <w:tab w:val="center" w:pos="4153"/>
        <w:tab w:val="right" w:pos="8306"/>
      </w:tabs>
    </w:pPr>
  </w:style>
  <w:style w:type="character" w:styleId="PageNumber">
    <w:name w:val="page number"/>
    <w:basedOn w:val="DefaultParagraphFont"/>
    <w:semiHidden/>
  </w:style>
  <w:style w:type="paragraph" w:styleId="BodyText2">
    <w:name w:val="Body Text 2"/>
    <w:basedOn w:val="Normal"/>
    <w:link w:val="BodyText2Char"/>
    <w:semiHidden/>
    <w:pPr>
      <w:keepNext/>
      <w:keepLines/>
      <w:tabs>
        <w:tab w:val="left" w:pos="-1440"/>
        <w:tab w:val="left" w:pos="-720"/>
        <w:tab w:val="left" w:pos="0"/>
        <w:tab w:val="left" w:pos="1440"/>
      </w:tabs>
      <w:suppressAutoHyphens/>
      <w:ind w:left="1440" w:hanging="1440"/>
    </w:pPr>
    <w:rPr>
      <w:rFonts w:ascii="Times New Roman" w:hAnsi="Times New Roman"/>
      <w:sz w:val="20"/>
      <w:lang w:val="en-US"/>
    </w:rPr>
  </w:style>
  <w:style w:type="paragraph" w:styleId="BodyTextIndent">
    <w:name w:val="Body Text Indent"/>
    <w:basedOn w:val="Normal"/>
    <w:semiHidden/>
    <w:pPr>
      <w:tabs>
        <w:tab w:val="left" w:pos="-1440"/>
        <w:tab w:val="left" w:pos="-720"/>
        <w:tab w:val="left" w:pos="0"/>
        <w:tab w:val="left" w:pos="1440"/>
      </w:tabs>
      <w:suppressAutoHyphens/>
      <w:ind w:left="2160" w:hanging="2160"/>
    </w:pPr>
    <w:rPr>
      <w:rFonts w:ascii="Arial" w:hAnsi="Arial"/>
      <w:sz w:val="20"/>
      <w:lang w:val="en-US"/>
    </w:rPr>
  </w:style>
  <w:style w:type="paragraph" w:styleId="BodyTextIndent2">
    <w:name w:val="Body Text Indent 2"/>
    <w:basedOn w:val="Normal"/>
    <w:semiHidden/>
    <w:pPr>
      <w:widowControl/>
      <w:ind w:left="1418"/>
    </w:pPr>
    <w:rPr>
      <w:rFonts w:ascii="Helv" w:hAnsi="Helv"/>
      <w:color w:val="000000"/>
      <w:sz w:val="20"/>
    </w:rPr>
  </w:style>
  <w:style w:type="paragraph" w:styleId="BodyTextIndent3">
    <w:name w:val="Body Text Indent 3"/>
    <w:basedOn w:val="Normal"/>
    <w:link w:val="BodyTextIndent3Char"/>
    <w:semiHidden/>
    <w:pPr>
      <w:ind w:left="1418"/>
    </w:pPr>
    <w:rPr>
      <w:rFonts w:ascii="Arial" w:hAnsi="Arial"/>
      <w:sz w:val="20"/>
    </w:rPr>
  </w:style>
  <w:style w:type="paragraph" w:styleId="BodyText">
    <w:name w:val="Body Text"/>
    <w:basedOn w:val="Normal"/>
    <w:link w:val="BodyTextChar"/>
    <w:semiHidden/>
    <w:pPr>
      <w:keepNext/>
      <w:keepLines/>
      <w:tabs>
        <w:tab w:val="left" w:pos="-1440"/>
        <w:tab w:val="left" w:pos="-720"/>
        <w:tab w:val="left" w:pos="0"/>
        <w:tab w:val="left" w:pos="1134"/>
        <w:tab w:val="left" w:pos="1440"/>
      </w:tabs>
      <w:suppressAutoHyphens/>
      <w:spacing w:before="120"/>
    </w:pPr>
    <w:rPr>
      <w:rFonts w:ascii="Arial" w:hAnsi="Arial"/>
      <w:sz w:val="20"/>
      <w:lang w:val="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sid w:val="005B35D8"/>
    <w:rPr>
      <w:rFonts w:ascii="Courier New" w:hAnsi="Courier New"/>
      <w:lang w:eastAsia="de-DE"/>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semiHidden/>
    <w:pPr>
      <w:keepLines/>
      <w:tabs>
        <w:tab w:val="left" w:pos="-1440"/>
        <w:tab w:val="left" w:pos="-720"/>
        <w:tab w:val="left" w:pos="0"/>
        <w:tab w:val="left" w:pos="1134"/>
        <w:tab w:val="left" w:pos="1440"/>
      </w:tabs>
      <w:suppressAutoHyphens/>
      <w:spacing w:before="120"/>
    </w:pPr>
    <w:rPr>
      <w:rFonts w:ascii="Arial" w:hAnsi="Arial"/>
      <w:color w:val="008080"/>
      <w:sz w:val="20"/>
    </w:rPr>
  </w:style>
  <w:style w:type="paragraph" w:customStyle="1" w:styleId="Sprechblasentext1">
    <w:name w:val="Sprechblasentext1"/>
    <w:basedOn w:val="Normal"/>
    <w:semiHidden/>
    <w:rPr>
      <w:rFonts w:ascii="Tahoma" w:hAnsi="Tahoma" w:cs="Tahoma"/>
      <w:sz w:val="16"/>
      <w:szCs w:val="16"/>
    </w:rPr>
  </w:style>
  <w:style w:type="paragraph" w:customStyle="1" w:styleId="Kommentarthema1">
    <w:name w:val="Kommentarthema1"/>
    <w:basedOn w:val="CommentText"/>
    <w:next w:val="CommentText"/>
    <w:semiHidden/>
    <w:rPr>
      <w:b/>
      <w:bCs/>
    </w:rPr>
  </w:style>
  <w:style w:type="character" w:customStyle="1" w:styleId="ZchnZchn">
    <w:name w:val="Zchn Zchn"/>
    <w:semiHidden/>
    <w:rPr>
      <w:rFonts w:ascii="Courier New" w:hAnsi="Courier New"/>
      <w:noProof w:val="0"/>
      <w:lang w:val="en-GB" w:eastAsia="de-DE" w:bidi="ar-SA"/>
    </w:rPr>
  </w:style>
  <w:style w:type="paragraph" w:customStyle="1" w:styleId="Listenabsatz1">
    <w:name w:val="Listenabsatz1"/>
    <w:basedOn w:val="Normal"/>
    <w:qFormat/>
    <w:pPr>
      <w:ind w:left="720"/>
      <w:contextualSpacing/>
    </w:pPr>
  </w:style>
  <w:style w:type="paragraph" w:customStyle="1" w:styleId="BalloonText1">
    <w:name w:val="Balloon Text1"/>
    <w:basedOn w:val="Normal"/>
    <w:semiHidden/>
    <w:rPr>
      <w:rFonts w:ascii="Lucida Grande" w:hAnsi="Lucida Grande"/>
      <w:sz w:val="18"/>
      <w:szCs w:val="18"/>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uiPriority w:val="20"/>
    <w:qFormat/>
    <w:rPr>
      <w:i/>
      <w:iCs/>
    </w:rPr>
  </w:style>
  <w:style w:type="character" w:customStyle="1" w:styleId="bbcu">
    <w:name w:val="bbc_u"/>
    <w:basedOn w:val="DefaultParagraphFont"/>
  </w:style>
  <w:style w:type="character" w:customStyle="1" w:styleId="bbccolor">
    <w:name w:val="bbc_color"/>
    <w:basedOn w:val="DefaultParagraphFont"/>
  </w:style>
  <w:style w:type="character" w:styleId="FollowedHyperlink">
    <w:name w:val="FollowedHyperlink"/>
    <w:semiHidden/>
    <w:rPr>
      <w:color w:val="800080"/>
      <w:u w:val="single"/>
    </w:rPr>
  </w:style>
  <w:style w:type="character" w:customStyle="1" w:styleId="apple-converted-space">
    <w:name w:val="apple-converted-space"/>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de-DE"/>
    </w:rPr>
  </w:style>
  <w:style w:type="paragraph" w:styleId="Revision">
    <w:name w:val="Revision"/>
    <w:hidden/>
    <w:uiPriority w:val="99"/>
    <w:semiHidden/>
    <w:rsid w:val="005D3172"/>
    <w:rPr>
      <w:rFonts w:ascii="Courier New" w:hAnsi="Courier New"/>
      <w:sz w:val="24"/>
      <w:lang w:eastAsia="de-DE"/>
    </w:rPr>
  </w:style>
  <w:style w:type="paragraph" w:styleId="ListParagraph">
    <w:name w:val="List Paragraph"/>
    <w:basedOn w:val="Normal"/>
    <w:uiPriority w:val="34"/>
    <w:qFormat/>
    <w:rsid w:val="00025BF6"/>
    <w:pPr>
      <w:ind w:left="720"/>
      <w:contextualSpacing/>
    </w:pPr>
    <w:rPr>
      <w:rFonts w:eastAsiaTheme="minorEastAsia"/>
    </w:rPr>
  </w:style>
  <w:style w:type="paragraph" w:styleId="NormalWeb">
    <w:name w:val="Normal (Web)"/>
    <w:basedOn w:val="Normal"/>
    <w:uiPriority w:val="99"/>
    <w:semiHidden/>
    <w:unhideWhenUsed/>
    <w:rsid w:val="00BE3B71"/>
    <w:pPr>
      <w:widowControl/>
      <w:spacing w:before="100" w:beforeAutospacing="1" w:after="100" w:afterAutospacing="1"/>
    </w:pPr>
    <w:rPr>
      <w:rFonts w:ascii="Times New Roman" w:hAnsi="Times New Roman"/>
      <w:szCs w:val="24"/>
      <w:lang w:val="en-US" w:eastAsia="en-US"/>
    </w:rPr>
  </w:style>
  <w:style w:type="paragraph" w:styleId="CommentSubject">
    <w:name w:val="annotation subject"/>
    <w:basedOn w:val="CommentText"/>
    <w:next w:val="CommentText"/>
    <w:link w:val="CommentSubjectChar"/>
    <w:uiPriority w:val="99"/>
    <w:semiHidden/>
    <w:unhideWhenUsed/>
    <w:rsid w:val="005B35D8"/>
    <w:rPr>
      <w:b/>
      <w:bCs/>
    </w:rPr>
  </w:style>
  <w:style w:type="character" w:customStyle="1" w:styleId="CommentSubjectChar">
    <w:name w:val="Comment Subject Char"/>
    <w:basedOn w:val="CommentTextChar"/>
    <w:link w:val="CommentSubject"/>
    <w:uiPriority w:val="99"/>
    <w:semiHidden/>
    <w:rsid w:val="005B35D8"/>
    <w:rPr>
      <w:rFonts w:ascii="Courier New" w:hAnsi="Courier New"/>
      <w:b/>
      <w:bCs/>
      <w:lang w:eastAsia="de-DE"/>
    </w:rPr>
  </w:style>
  <w:style w:type="character" w:customStyle="1" w:styleId="yiv5980587508">
    <w:name w:val="yiv5980587508"/>
    <w:basedOn w:val="DefaultParagraphFont"/>
    <w:rsid w:val="00B32B12"/>
  </w:style>
  <w:style w:type="character" w:styleId="UnresolvedMention">
    <w:name w:val="Unresolved Mention"/>
    <w:basedOn w:val="DefaultParagraphFont"/>
    <w:uiPriority w:val="99"/>
    <w:semiHidden/>
    <w:unhideWhenUsed/>
    <w:rsid w:val="00077A6D"/>
    <w:rPr>
      <w:color w:val="605E5C"/>
      <w:shd w:val="clear" w:color="auto" w:fill="E1DFDD"/>
    </w:rPr>
  </w:style>
  <w:style w:type="character" w:customStyle="1" w:styleId="BodyTextChar">
    <w:name w:val="Body Text Char"/>
    <w:basedOn w:val="DefaultParagraphFont"/>
    <w:link w:val="BodyText"/>
    <w:semiHidden/>
    <w:rsid w:val="00A4305B"/>
    <w:rPr>
      <w:rFonts w:ascii="Arial" w:hAnsi="Arial"/>
      <w:lang w:val="en-US" w:eastAsia="de-DE"/>
    </w:rPr>
  </w:style>
  <w:style w:type="paragraph" w:customStyle="1" w:styleId="Default">
    <w:name w:val="Default"/>
    <w:rsid w:val="00287B27"/>
    <w:pPr>
      <w:autoSpaceDE w:val="0"/>
      <w:autoSpaceDN w:val="0"/>
      <w:adjustRightInd w:val="0"/>
    </w:pPr>
    <w:rPr>
      <w:rFonts w:ascii="Arial" w:hAnsi="Arial" w:cs="Arial"/>
      <w:color w:val="000000"/>
      <w:sz w:val="24"/>
      <w:szCs w:val="24"/>
      <w:lang w:val="de-DE"/>
    </w:rPr>
  </w:style>
  <w:style w:type="character" w:customStyle="1" w:styleId="Heading1Char">
    <w:name w:val="Heading 1 Char"/>
    <w:basedOn w:val="DefaultParagraphFont"/>
    <w:link w:val="Heading1"/>
    <w:rsid w:val="00050A3B"/>
    <w:rPr>
      <w:b/>
      <w:kern w:val="28"/>
      <w:u w:val="single"/>
      <w:lang w:eastAsia="de-DE"/>
    </w:rPr>
  </w:style>
  <w:style w:type="character" w:customStyle="1" w:styleId="BodyText2Char">
    <w:name w:val="Body Text 2 Char"/>
    <w:basedOn w:val="DefaultParagraphFont"/>
    <w:link w:val="BodyText2"/>
    <w:semiHidden/>
    <w:rsid w:val="00080C4B"/>
    <w:rPr>
      <w:lang w:val="en-US" w:eastAsia="de-DE"/>
    </w:rPr>
  </w:style>
  <w:style w:type="character" w:customStyle="1" w:styleId="BodyTextIndent3Char">
    <w:name w:val="Body Text Indent 3 Char"/>
    <w:basedOn w:val="DefaultParagraphFont"/>
    <w:link w:val="BodyTextIndent3"/>
    <w:semiHidden/>
    <w:rsid w:val="00F32819"/>
    <w:rPr>
      <w:rFonts w:ascii="Arial" w:hAnsi="Arial"/>
      <w:lang w:eastAsia="de-DE"/>
    </w:rPr>
  </w:style>
  <w:style w:type="character" w:customStyle="1" w:styleId="FooterChar">
    <w:name w:val="Footer Char"/>
    <w:basedOn w:val="DefaultParagraphFont"/>
    <w:link w:val="Footer"/>
    <w:semiHidden/>
    <w:rsid w:val="00A41009"/>
    <w:rPr>
      <w:rFonts w:ascii="Courier New" w:hAnsi="Courier New"/>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6090">
      <w:bodyDiv w:val="1"/>
      <w:marLeft w:val="0"/>
      <w:marRight w:val="0"/>
      <w:marTop w:val="0"/>
      <w:marBottom w:val="0"/>
      <w:divBdr>
        <w:top w:val="none" w:sz="0" w:space="0" w:color="auto"/>
        <w:left w:val="none" w:sz="0" w:space="0" w:color="auto"/>
        <w:bottom w:val="none" w:sz="0" w:space="0" w:color="auto"/>
        <w:right w:val="none" w:sz="0" w:space="0" w:color="auto"/>
      </w:divBdr>
    </w:div>
    <w:div w:id="1032606881">
      <w:bodyDiv w:val="1"/>
      <w:marLeft w:val="0"/>
      <w:marRight w:val="0"/>
      <w:marTop w:val="0"/>
      <w:marBottom w:val="0"/>
      <w:divBdr>
        <w:top w:val="none" w:sz="0" w:space="0" w:color="auto"/>
        <w:left w:val="none" w:sz="0" w:space="0" w:color="auto"/>
        <w:bottom w:val="none" w:sz="0" w:space="0" w:color="auto"/>
        <w:right w:val="none" w:sz="0" w:space="0" w:color="auto"/>
      </w:divBdr>
    </w:div>
    <w:div w:id="1390109355">
      <w:bodyDiv w:val="1"/>
      <w:marLeft w:val="0"/>
      <w:marRight w:val="0"/>
      <w:marTop w:val="0"/>
      <w:marBottom w:val="0"/>
      <w:divBdr>
        <w:top w:val="none" w:sz="0" w:space="0" w:color="auto"/>
        <w:left w:val="none" w:sz="0" w:space="0" w:color="auto"/>
        <w:bottom w:val="none" w:sz="0" w:space="0" w:color="auto"/>
        <w:right w:val="none" w:sz="0" w:space="0" w:color="auto"/>
      </w:divBdr>
    </w:div>
    <w:div w:id="1433016535">
      <w:bodyDiv w:val="1"/>
      <w:marLeft w:val="0"/>
      <w:marRight w:val="0"/>
      <w:marTop w:val="0"/>
      <w:marBottom w:val="0"/>
      <w:divBdr>
        <w:top w:val="none" w:sz="0" w:space="0" w:color="auto"/>
        <w:left w:val="none" w:sz="0" w:space="0" w:color="auto"/>
        <w:bottom w:val="none" w:sz="0" w:space="0" w:color="auto"/>
        <w:right w:val="none" w:sz="0" w:space="0" w:color="auto"/>
      </w:divBdr>
    </w:div>
    <w:div w:id="1758284941">
      <w:bodyDiv w:val="1"/>
      <w:marLeft w:val="0"/>
      <w:marRight w:val="0"/>
      <w:marTop w:val="0"/>
      <w:marBottom w:val="0"/>
      <w:divBdr>
        <w:top w:val="none" w:sz="0" w:space="0" w:color="auto"/>
        <w:left w:val="none" w:sz="0" w:space="0" w:color="auto"/>
        <w:bottom w:val="none" w:sz="0" w:space="0" w:color="auto"/>
        <w:right w:val="none" w:sz="0" w:space="0" w:color="auto"/>
      </w:divBdr>
      <w:divsChild>
        <w:div w:id="182866981">
          <w:marLeft w:val="0"/>
          <w:marRight w:val="0"/>
          <w:marTop w:val="0"/>
          <w:marBottom w:val="0"/>
          <w:divBdr>
            <w:top w:val="none" w:sz="0" w:space="0" w:color="auto"/>
            <w:left w:val="none" w:sz="0" w:space="0" w:color="auto"/>
            <w:bottom w:val="none" w:sz="0" w:space="0" w:color="auto"/>
            <w:right w:val="none" w:sz="0" w:space="0" w:color="auto"/>
          </w:divBdr>
        </w:div>
        <w:div w:id="517043308">
          <w:marLeft w:val="0"/>
          <w:marRight w:val="0"/>
          <w:marTop w:val="0"/>
          <w:marBottom w:val="0"/>
          <w:divBdr>
            <w:top w:val="none" w:sz="0" w:space="0" w:color="auto"/>
            <w:left w:val="none" w:sz="0" w:space="0" w:color="auto"/>
            <w:bottom w:val="none" w:sz="0" w:space="0" w:color="auto"/>
            <w:right w:val="none" w:sz="0" w:space="0" w:color="auto"/>
          </w:divBdr>
        </w:div>
        <w:div w:id="797718864">
          <w:marLeft w:val="0"/>
          <w:marRight w:val="0"/>
          <w:marTop w:val="0"/>
          <w:marBottom w:val="0"/>
          <w:divBdr>
            <w:top w:val="none" w:sz="0" w:space="0" w:color="auto"/>
            <w:left w:val="none" w:sz="0" w:space="0" w:color="auto"/>
            <w:bottom w:val="none" w:sz="0" w:space="0" w:color="auto"/>
            <w:right w:val="none" w:sz="0" w:space="0" w:color="auto"/>
          </w:divBdr>
        </w:div>
        <w:div w:id="1284581555">
          <w:marLeft w:val="0"/>
          <w:marRight w:val="0"/>
          <w:marTop w:val="0"/>
          <w:marBottom w:val="0"/>
          <w:divBdr>
            <w:top w:val="none" w:sz="0" w:space="0" w:color="auto"/>
            <w:left w:val="none" w:sz="0" w:space="0" w:color="auto"/>
            <w:bottom w:val="none" w:sz="0" w:space="0" w:color="auto"/>
            <w:right w:val="none" w:sz="0" w:space="0" w:color="auto"/>
          </w:divBdr>
        </w:div>
        <w:div w:id="1799256674">
          <w:marLeft w:val="0"/>
          <w:marRight w:val="0"/>
          <w:marTop w:val="0"/>
          <w:marBottom w:val="0"/>
          <w:divBdr>
            <w:top w:val="none" w:sz="0" w:space="0" w:color="auto"/>
            <w:left w:val="none" w:sz="0" w:space="0" w:color="auto"/>
            <w:bottom w:val="none" w:sz="0" w:space="0" w:color="auto"/>
            <w:right w:val="none" w:sz="0" w:space="0" w:color="auto"/>
          </w:divBdr>
        </w:div>
        <w:div w:id="1814102163">
          <w:marLeft w:val="0"/>
          <w:marRight w:val="0"/>
          <w:marTop w:val="0"/>
          <w:marBottom w:val="0"/>
          <w:divBdr>
            <w:top w:val="none" w:sz="0" w:space="0" w:color="auto"/>
            <w:left w:val="none" w:sz="0" w:space="0" w:color="auto"/>
            <w:bottom w:val="none" w:sz="0" w:space="0" w:color="auto"/>
            <w:right w:val="none" w:sz="0" w:space="0" w:color="auto"/>
          </w:divBdr>
        </w:div>
        <w:div w:id="2002464057">
          <w:marLeft w:val="0"/>
          <w:marRight w:val="0"/>
          <w:marTop w:val="0"/>
          <w:marBottom w:val="0"/>
          <w:divBdr>
            <w:top w:val="none" w:sz="0" w:space="0" w:color="auto"/>
            <w:left w:val="none" w:sz="0" w:space="0" w:color="auto"/>
            <w:bottom w:val="none" w:sz="0" w:space="0" w:color="auto"/>
            <w:right w:val="none" w:sz="0" w:space="0" w:color="auto"/>
          </w:divBdr>
        </w:div>
      </w:divsChild>
    </w:div>
    <w:div w:id="2064059961">
      <w:bodyDiv w:val="1"/>
      <w:marLeft w:val="0"/>
      <w:marRight w:val="0"/>
      <w:marTop w:val="0"/>
      <w:marBottom w:val="0"/>
      <w:divBdr>
        <w:top w:val="none" w:sz="0" w:space="0" w:color="auto"/>
        <w:left w:val="none" w:sz="0" w:space="0" w:color="auto"/>
        <w:bottom w:val="none" w:sz="0" w:space="0" w:color="auto"/>
        <w:right w:val="none" w:sz="0" w:space="0" w:color="auto"/>
      </w:divBdr>
      <w:divsChild>
        <w:div w:id="1050305856">
          <w:marLeft w:val="0"/>
          <w:marRight w:val="0"/>
          <w:marTop w:val="0"/>
          <w:marBottom w:val="0"/>
          <w:divBdr>
            <w:top w:val="none" w:sz="0" w:space="0" w:color="auto"/>
            <w:left w:val="none" w:sz="0" w:space="0" w:color="auto"/>
            <w:bottom w:val="none" w:sz="0" w:space="0" w:color="auto"/>
            <w:right w:val="none" w:sz="0" w:space="0" w:color="auto"/>
          </w:divBdr>
          <w:divsChild>
            <w:div w:id="36397988">
              <w:marLeft w:val="0"/>
              <w:marRight w:val="0"/>
              <w:marTop w:val="0"/>
              <w:marBottom w:val="0"/>
              <w:divBdr>
                <w:top w:val="none" w:sz="0" w:space="0" w:color="auto"/>
                <w:left w:val="none" w:sz="0" w:space="0" w:color="auto"/>
                <w:bottom w:val="none" w:sz="0" w:space="0" w:color="auto"/>
                <w:right w:val="none" w:sz="0" w:space="0" w:color="auto"/>
              </w:divBdr>
              <w:divsChild>
                <w:div w:id="1360085123">
                  <w:marLeft w:val="0"/>
                  <w:marRight w:val="0"/>
                  <w:marTop w:val="0"/>
                  <w:marBottom w:val="0"/>
                  <w:divBdr>
                    <w:top w:val="none" w:sz="0" w:space="0" w:color="auto"/>
                    <w:left w:val="none" w:sz="0" w:space="0" w:color="auto"/>
                    <w:bottom w:val="none" w:sz="0" w:space="0" w:color="auto"/>
                    <w:right w:val="none" w:sz="0" w:space="0" w:color="auto"/>
                  </w:divBdr>
                  <w:divsChild>
                    <w:div w:id="1497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forum.cia.fai.org/index.php?topic=325.msg1697"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forum.cia.fai.org/index.php?topic=325.msg16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D4D61-6A90-4F68-B576-BD4076EE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56</Pages>
  <Words>19321</Words>
  <Characters>110130</Characters>
  <Application>Microsoft Office Word</Application>
  <DocSecurity>0</DocSecurity>
  <Lines>917</Lines>
  <Paragraphs>258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AXMER2026</vt:lpstr>
      <vt:lpstr>AXMER GPS 2004</vt:lpstr>
    </vt:vector>
  </TitlesOfParts>
  <Company>CIA AX WG</Company>
  <LinksUpToDate>false</LinksUpToDate>
  <CharactersWithSpaces>129193</CharactersWithSpaces>
  <SharedDoc>false</SharedDoc>
  <HLinks>
    <vt:vector size="1404" baseType="variant">
      <vt:variant>
        <vt:i4>6225993</vt:i4>
      </vt:variant>
      <vt:variant>
        <vt:i4>1398</vt:i4>
      </vt:variant>
      <vt:variant>
        <vt:i4>0</vt:i4>
      </vt:variant>
      <vt:variant>
        <vt:i4>5</vt:i4>
      </vt:variant>
      <vt:variant>
        <vt:lpwstr>http://www.debruijn.de/FAIlogger/lgrindex.php</vt:lpwstr>
      </vt:variant>
      <vt:variant>
        <vt:lpwstr/>
      </vt:variant>
      <vt:variant>
        <vt:i4>2949159</vt:i4>
      </vt:variant>
      <vt:variant>
        <vt:i4>1395</vt:i4>
      </vt:variant>
      <vt:variant>
        <vt:i4>0</vt:i4>
      </vt:variant>
      <vt:variant>
        <vt:i4>5</vt:i4>
      </vt:variant>
      <vt:variant>
        <vt:lpwstr>http://www.balloonloggers.org/</vt:lpwstr>
      </vt:variant>
      <vt:variant>
        <vt:lpwstr/>
      </vt:variant>
      <vt:variant>
        <vt:i4>1572922</vt:i4>
      </vt:variant>
      <vt:variant>
        <vt:i4>1388</vt:i4>
      </vt:variant>
      <vt:variant>
        <vt:i4>0</vt:i4>
      </vt:variant>
      <vt:variant>
        <vt:i4>5</vt:i4>
      </vt:variant>
      <vt:variant>
        <vt:lpwstr/>
      </vt:variant>
      <vt:variant>
        <vt:lpwstr>_Toc324853864</vt:lpwstr>
      </vt:variant>
      <vt:variant>
        <vt:i4>1572922</vt:i4>
      </vt:variant>
      <vt:variant>
        <vt:i4>1382</vt:i4>
      </vt:variant>
      <vt:variant>
        <vt:i4>0</vt:i4>
      </vt:variant>
      <vt:variant>
        <vt:i4>5</vt:i4>
      </vt:variant>
      <vt:variant>
        <vt:lpwstr/>
      </vt:variant>
      <vt:variant>
        <vt:lpwstr>_Toc324853863</vt:lpwstr>
      </vt:variant>
      <vt:variant>
        <vt:i4>1572922</vt:i4>
      </vt:variant>
      <vt:variant>
        <vt:i4>1376</vt:i4>
      </vt:variant>
      <vt:variant>
        <vt:i4>0</vt:i4>
      </vt:variant>
      <vt:variant>
        <vt:i4>5</vt:i4>
      </vt:variant>
      <vt:variant>
        <vt:lpwstr/>
      </vt:variant>
      <vt:variant>
        <vt:lpwstr>_Toc324853862</vt:lpwstr>
      </vt:variant>
      <vt:variant>
        <vt:i4>1572922</vt:i4>
      </vt:variant>
      <vt:variant>
        <vt:i4>1370</vt:i4>
      </vt:variant>
      <vt:variant>
        <vt:i4>0</vt:i4>
      </vt:variant>
      <vt:variant>
        <vt:i4>5</vt:i4>
      </vt:variant>
      <vt:variant>
        <vt:lpwstr/>
      </vt:variant>
      <vt:variant>
        <vt:lpwstr>_Toc324853861</vt:lpwstr>
      </vt:variant>
      <vt:variant>
        <vt:i4>1572922</vt:i4>
      </vt:variant>
      <vt:variant>
        <vt:i4>1364</vt:i4>
      </vt:variant>
      <vt:variant>
        <vt:i4>0</vt:i4>
      </vt:variant>
      <vt:variant>
        <vt:i4>5</vt:i4>
      </vt:variant>
      <vt:variant>
        <vt:lpwstr/>
      </vt:variant>
      <vt:variant>
        <vt:lpwstr>_Toc324853860</vt:lpwstr>
      </vt:variant>
      <vt:variant>
        <vt:i4>1769530</vt:i4>
      </vt:variant>
      <vt:variant>
        <vt:i4>1358</vt:i4>
      </vt:variant>
      <vt:variant>
        <vt:i4>0</vt:i4>
      </vt:variant>
      <vt:variant>
        <vt:i4>5</vt:i4>
      </vt:variant>
      <vt:variant>
        <vt:lpwstr/>
      </vt:variant>
      <vt:variant>
        <vt:lpwstr>_Toc324853859</vt:lpwstr>
      </vt:variant>
      <vt:variant>
        <vt:i4>1769530</vt:i4>
      </vt:variant>
      <vt:variant>
        <vt:i4>1352</vt:i4>
      </vt:variant>
      <vt:variant>
        <vt:i4>0</vt:i4>
      </vt:variant>
      <vt:variant>
        <vt:i4>5</vt:i4>
      </vt:variant>
      <vt:variant>
        <vt:lpwstr/>
      </vt:variant>
      <vt:variant>
        <vt:lpwstr>_Toc324853858</vt:lpwstr>
      </vt:variant>
      <vt:variant>
        <vt:i4>1769530</vt:i4>
      </vt:variant>
      <vt:variant>
        <vt:i4>1346</vt:i4>
      </vt:variant>
      <vt:variant>
        <vt:i4>0</vt:i4>
      </vt:variant>
      <vt:variant>
        <vt:i4>5</vt:i4>
      </vt:variant>
      <vt:variant>
        <vt:lpwstr/>
      </vt:variant>
      <vt:variant>
        <vt:lpwstr>_Toc324853857</vt:lpwstr>
      </vt:variant>
      <vt:variant>
        <vt:i4>1769530</vt:i4>
      </vt:variant>
      <vt:variant>
        <vt:i4>1340</vt:i4>
      </vt:variant>
      <vt:variant>
        <vt:i4>0</vt:i4>
      </vt:variant>
      <vt:variant>
        <vt:i4>5</vt:i4>
      </vt:variant>
      <vt:variant>
        <vt:lpwstr/>
      </vt:variant>
      <vt:variant>
        <vt:lpwstr>_Toc324853856</vt:lpwstr>
      </vt:variant>
      <vt:variant>
        <vt:i4>1769530</vt:i4>
      </vt:variant>
      <vt:variant>
        <vt:i4>1334</vt:i4>
      </vt:variant>
      <vt:variant>
        <vt:i4>0</vt:i4>
      </vt:variant>
      <vt:variant>
        <vt:i4>5</vt:i4>
      </vt:variant>
      <vt:variant>
        <vt:lpwstr/>
      </vt:variant>
      <vt:variant>
        <vt:lpwstr>_Toc324853855</vt:lpwstr>
      </vt:variant>
      <vt:variant>
        <vt:i4>1769530</vt:i4>
      </vt:variant>
      <vt:variant>
        <vt:i4>1328</vt:i4>
      </vt:variant>
      <vt:variant>
        <vt:i4>0</vt:i4>
      </vt:variant>
      <vt:variant>
        <vt:i4>5</vt:i4>
      </vt:variant>
      <vt:variant>
        <vt:lpwstr/>
      </vt:variant>
      <vt:variant>
        <vt:lpwstr>_Toc324853854</vt:lpwstr>
      </vt:variant>
      <vt:variant>
        <vt:i4>1769530</vt:i4>
      </vt:variant>
      <vt:variant>
        <vt:i4>1322</vt:i4>
      </vt:variant>
      <vt:variant>
        <vt:i4>0</vt:i4>
      </vt:variant>
      <vt:variant>
        <vt:i4>5</vt:i4>
      </vt:variant>
      <vt:variant>
        <vt:lpwstr/>
      </vt:variant>
      <vt:variant>
        <vt:lpwstr>_Toc324853853</vt:lpwstr>
      </vt:variant>
      <vt:variant>
        <vt:i4>1769530</vt:i4>
      </vt:variant>
      <vt:variant>
        <vt:i4>1316</vt:i4>
      </vt:variant>
      <vt:variant>
        <vt:i4>0</vt:i4>
      </vt:variant>
      <vt:variant>
        <vt:i4>5</vt:i4>
      </vt:variant>
      <vt:variant>
        <vt:lpwstr/>
      </vt:variant>
      <vt:variant>
        <vt:lpwstr>_Toc324853852</vt:lpwstr>
      </vt:variant>
      <vt:variant>
        <vt:i4>1769530</vt:i4>
      </vt:variant>
      <vt:variant>
        <vt:i4>1310</vt:i4>
      </vt:variant>
      <vt:variant>
        <vt:i4>0</vt:i4>
      </vt:variant>
      <vt:variant>
        <vt:i4>5</vt:i4>
      </vt:variant>
      <vt:variant>
        <vt:lpwstr/>
      </vt:variant>
      <vt:variant>
        <vt:lpwstr>_Toc324853851</vt:lpwstr>
      </vt:variant>
      <vt:variant>
        <vt:i4>1769530</vt:i4>
      </vt:variant>
      <vt:variant>
        <vt:i4>1304</vt:i4>
      </vt:variant>
      <vt:variant>
        <vt:i4>0</vt:i4>
      </vt:variant>
      <vt:variant>
        <vt:i4>5</vt:i4>
      </vt:variant>
      <vt:variant>
        <vt:lpwstr/>
      </vt:variant>
      <vt:variant>
        <vt:lpwstr>_Toc324853850</vt:lpwstr>
      </vt:variant>
      <vt:variant>
        <vt:i4>1703994</vt:i4>
      </vt:variant>
      <vt:variant>
        <vt:i4>1298</vt:i4>
      </vt:variant>
      <vt:variant>
        <vt:i4>0</vt:i4>
      </vt:variant>
      <vt:variant>
        <vt:i4>5</vt:i4>
      </vt:variant>
      <vt:variant>
        <vt:lpwstr/>
      </vt:variant>
      <vt:variant>
        <vt:lpwstr>_Toc324853849</vt:lpwstr>
      </vt:variant>
      <vt:variant>
        <vt:i4>1703994</vt:i4>
      </vt:variant>
      <vt:variant>
        <vt:i4>1292</vt:i4>
      </vt:variant>
      <vt:variant>
        <vt:i4>0</vt:i4>
      </vt:variant>
      <vt:variant>
        <vt:i4>5</vt:i4>
      </vt:variant>
      <vt:variant>
        <vt:lpwstr/>
      </vt:variant>
      <vt:variant>
        <vt:lpwstr>_Toc324853848</vt:lpwstr>
      </vt:variant>
      <vt:variant>
        <vt:i4>1703994</vt:i4>
      </vt:variant>
      <vt:variant>
        <vt:i4>1286</vt:i4>
      </vt:variant>
      <vt:variant>
        <vt:i4>0</vt:i4>
      </vt:variant>
      <vt:variant>
        <vt:i4>5</vt:i4>
      </vt:variant>
      <vt:variant>
        <vt:lpwstr/>
      </vt:variant>
      <vt:variant>
        <vt:lpwstr>_Toc324853847</vt:lpwstr>
      </vt:variant>
      <vt:variant>
        <vt:i4>1703994</vt:i4>
      </vt:variant>
      <vt:variant>
        <vt:i4>1280</vt:i4>
      </vt:variant>
      <vt:variant>
        <vt:i4>0</vt:i4>
      </vt:variant>
      <vt:variant>
        <vt:i4>5</vt:i4>
      </vt:variant>
      <vt:variant>
        <vt:lpwstr/>
      </vt:variant>
      <vt:variant>
        <vt:lpwstr>_Toc324853846</vt:lpwstr>
      </vt:variant>
      <vt:variant>
        <vt:i4>1703994</vt:i4>
      </vt:variant>
      <vt:variant>
        <vt:i4>1274</vt:i4>
      </vt:variant>
      <vt:variant>
        <vt:i4>0</vt:i4>
      </vt:variant>
      <vt:variant>
        <vt:i4>5</vt:i4>
      </vt:variant>
      <vt:variant>
        <vt:lpwstr/>
      </vt:variant>
      <vt:variant>
        <vt:lpwstr>_Toc324853845</vt:lpwstr>
      </vt:variant>
      <vt:variant>
        <vt:i4>1703994</vt:i4>
      </vt:variant>
      <vt:variant>
        <vt:i4>1268</vt:i4>
      </vt:variant>
      <vt:variant>
        <vt:i4>0</vt:i4>
      </vt:variant>
      <vt:variant>
        <vt:i4>5</vt:i4>
      </vt:variant>
      <vt:variant>
        <vt:lpwstr/>
      </vt:variant>
      <vt:variant>
        <vt:lpwstr>_Toc324853844</vt:lpwstr>
      </vt:variant>
      <vt:variant>
        <vt:i4>1703994</vt:i4>
      </vt:variant>
      <vt:variant>
        <vt:i4>1262</vt:i4>
      </vt:variant>
      <vt:variant>
        <vt:i4>0</vt:i4>
      </vt:variant>
      <vt:variant>
        <vt:i4>5</vt:i4>
      </vt:variant>
      <vt:variant>
        <vt:lpwstr/>
      </vt:variant>
      <vt:variant>
        <vt:lpwstr>_Toc324853843</vt:lpwstr>
      </vt:variant>
      <vt:variant>
        <vt:i4>1703994</vt:i4>
      </vt:variant>
      <vt:variant>
        <vt:i4>1256</vt:i4>
      </vt:variant>
      <vt:variant>
        <vt:i4>0</vt:i4>
      </vt:variant>
      <vt:variant>
        <vt:i4>5</vt:i4>
      </vt:variant>
      <vt:variant>
        <vt:lpwstr/>
      </vt:variant>
      <vt:variant>
        <vt:lpwstr>_Toc324853842</vt:lpwstr>
      </vt:variant>
      <vt:variant>
        <vt:i4>1703994</vt:i4>
      </vt:variant>
      <vt:variant>
        <vt:i4>1250</vt:i4>
      </vt:variant>
      <vt:variant>
        <vt:i4>0</vt:i4>
      </vt:variant>
      <vt:variant>
        <vt:i4>5</vt:i4>
      </vt:variant>
      <vt:variant>
        <vt:lpwstr/>
      </vt:variant>
      <vt:variant>
        <vt:lpwstr>_Toc324853841</vt:lpwstr>
      </vt:variant>
      <vt:variant>
        <vt:i4>1703994</vt:i4>
      </vt:variant>
      <vt:variant>
        <vt:i4>1244</vt:i4>
      </vt:variant>
      <vt:variant>
        <vt:i4>0</vt:i4>
      </vt:variant>
      <vt:variant>
        <vt:i4>5</vt:i4>
      </vt:variant>
      <vt:variant>
        <vt:lpwstr/>
      </vt:variant>
      <vt:variant>
        <vt:lpwstr>_Toc324853840</vt:lpwstr>
      </vt:variant>
      <vt:variant>
        <vt:i4>1900602</vt:i4>
      </vt:variant>
      <vt:variant>
        <vt:i4>1238</vt:i4>
      </vt:variant>
      <vt:variant>
        <vt:i4>0</vt:i4>
      </vt:variant>
      <vt:variant>
        <vt:i4>5</vt:i4>
      </vt:variant>
      <vt:variant>
        <vt:lpwstr/>
      </vt:variant>
      <vt:variant>
        <vt:lpwstr>_Toc324853839</vt:lpwstr>
      </vt:variant>
      <vt:variant>
        <vt:i4>1900602</vt:i4>
      </vt:variant>
      <vt:variant>
        <vt:i4>1232</vt:i4>
      </vt:variant>
      <vt:variant>
        <vt:i4>0</vt:i4>
      </vt:variant>
      <vt:variant>
        <vt:i4>5</vt:i4>
      </vt:variant>
      <vt:variant>
        <vt:lpwstr/>
      </vt:variant>
      <vt:variant>
        <vt:lpwstr>_Toc324853838</vt:lpwstr>
      </vt:variant>
      <vt:variant>
        <vt:i4>1900602</vt:i4>
      </vt:variant>
      <vt:variant>
        <vt:i4>1226</vt:i4>
      </vt:variant>
      <vt:variant>
        <vt:i4>0</vt:i4>
      </vt:variant>
      <vt:variant>
        <vt:i4>5</vt:i4>
      </vt:variant>
      <vt:variant>
        <vt:lpwstr/>
      </vt:variant>
      <vt:variant>
        <vt:lpwstr>_Toc324853837</vt:lpwstr>
      </vt:variant>
      <vt:variant>
        <vt:i4>1900602</vt:i4>
      </vt:variant>
      <vt:variant>
        <vt:i4>1220</vt:i4>
      </vt:variant>
      <vt:variant>
        <vt:i4>0</vt:i4>
      </vt:variant>
      <vt:variant>
        <vt:i4>5</vt:i4>
      </vt:variant>
      <vt:variant>
        <vt:lpwstr/>
      </vt:variant>
      <vt:variant>
        <vt:lpwstr>_Toc324853836</vt:lpwstr>
      </vt:variant>
      <vt:variant>
        <vt:i4>1900602</vt:i4>
      </vt:variant>
      <vt:variant>
        <vt:i4>1214</vt:i4>
      </vt:variant>
      <vt:variant>
        <vt:i4>0</vt:i4>
      </vt:variant>
      <vt:variant>
        <vt:i4>5</vt:i4>
      </vt:variant>
      <vt:variant>
        <vt:lpwstr/>
      </vt:variant>
      <vt:variant>
        <vt:lpwstr>_Toc324853835</vt:lpwstr>
      </vt:variant>
      <vt:variant>
        <vt:i4>1900602</vt:i4>
      </vt:variant>
      <vt:variant>
        <vt:i4>1208</vt:i4>
      </vt:variant>
      <vt:variant>
        <vt:i4>0</vt:i4>
      </vt:variant>
      <vt:variant>
        <vt:i4>5</vt:i4>
      </vt:variant>
      <vt:variant>
        <vt:lpwstr/>
      </vt:variant>
      <vt:variant>
        <vt:lpwstr>_Toc324853834</vt:lpwstr>
      </vt:variant>
      <vt:variant>
        <vt:i4>1900602</vt:i4>
      </vt:variant>
      <vt:variant>
        <vt:i4>1202</vt:i4>
      </vt:variant>
      <vt:variant>
        <vt:i4>0</vt:i4>
      </vt:variant>
      <vt:variant>
        <vt:i4>5</vt:i4>
      </vt:variant>
      <vt:variant>
        <vt:lpwstr/>
      </vt:variant>
      <vt:variant>
        <vt:lpwstr>_Toc324853833</vt:lpwstr>
      </vt:variant>
      <vt:variant>
        <vt:i4>1900602</vt:i4>
      </vt:variant>
      <vt:variant>
        <vt:i4>1196</vt:i4>
      </vt:variant>
      <vt:variant>
        <vt:i4>0</vt:i4>
      </vt:variant>
      <vt:variant>
        <vt:i4>5</vt:i4>
      </vt:variant>
      <vt:variant>
        <vt:lpwstr/>
      </vt:variant>
      <vt:variant>
        <vt:lpwstr>_Toc324853832</vt:lpwstr>
      </vt:variant>
      <vt:variant>
        <vt:i4>1900602</vt:i4>
      </vt:variant>
      <vt:variant>
        <vt:i4>1190</vt:i4>
      </vt:variant>
      <vt:variant>
        <vt:i4>0</vt:i4>
      </vt:variant>
      <vt:variant>
        <vt:i4>5</vt:i4>
      </vt:variant>
      <vt:variant>
        <vt:lpwstr/>
      </vt:variant>
      <vt:variant>
        <vt:lpwstr>_Toc324853831</vt:lpwstr>
      </vt:variant>
      <vt:variant>
        <vt:i4>1900602</vt:i4>
      </vt:variant>
      <vt:variant>
        <vt:i4>1184</vt:i4>
      </vt:variant>
      <vt:variant>
        <vt:i4>0</vt:i4>
      </vt:variant>
      <vt:variant>
        <vt:i4>5</vt:i4>
      </vt:variant>
      <vt:variant>
        <vt:lpwstr/>
      </vt:variant>
      <vt:variant>
        <vt:lpwstr>_Toc324853830</vt:lpwstr>
      </vt:variant>
      <vt:variant>
        <vt:i4>1835066</vt:i4>
      </vt:variant>
      <vt:variant>
        <vt:i4>1178</vt:i4>
      </vt:variant>
      <vt:variant>
        <vt:i4>0</vt:i4>
      </vt:variant>
      <vt:variant>
        <vt:i4>5</vt:i4>
      </vt:variant>
      <vt:variant>
        <vt:lpwstr/>
      </vt:variant>
      <vt:variant>
        <vt:lpwstr>_Toc324853829</vt:lpwstr>
      </vt:variant>
      <vt:variant>
        <vt:i4>1835066</vt:i4>
      </vt:variant>
      <vt:variant>
        <vt:i4>1172</vt:i4>
      </vt:variant>
      <vt:variant>
        <vt:i4>0</vt:i4>
      </vt:variant>
      <vt:variant>
        <vt:i4>5</vt:i4>
      </vt:variant>
      <vt:variant>
        <vt:lpwstr/>
      </vt:variant>
      <vt:variant>
        <vt:lpwstr>_Toc324853828</vt:lpwstr>
      </vt:variant>
      <vt:variant>
        <vt:i4>1835066</vt:i4>
      </vt:variant>
      <vt:variant>
        <vt:i4>1166</vt:i4>
      </vt:variant>
      <vt:variant>
        <vt:i4>0</vt:i4>
      </vt:variant>
      <vt:variant>
        <vt:i4>5</vt:i4>
      </vt:variant>
      <vt:variant>
        <vt:lpwstr/>
      </vt:variant>
      <vt:variant>
        <vt:lpwstr>_Toc324853827</vt:lpwstr>
      </vt:variant>
      <vt:variant>
        <vt:i4>1835066</vt:i4>
      </vt:variant>
      <vt:variant>
        <vt:i4>1160</vt:i4>
      </vt:variant>
      <vt:variant>
        <vt:i4>0</vt:i4>
      </vt:variant>
      <vt:variant>
        <vt:i4>5</vt:i4>
      </vt:variant>
      <vt:variant>
        <vt:lpwstr/>
      </vt:variant>
      <vt:variant>
        <vt:lpwstr>_Toc324853826</vt:lpwstr>
      </vt:variant>
      <vt:variant>
        <vt:i4>1835066</vt:i4>
      </vt:variant>
      <vt:variant>
        <vt:i4>1154</vt:i4>
      </vt:variant>
      <vt:variant>
        <vt:i4>0</vt:i4>
      </vt:variant>
      <vt:variant>
        <vt:i4>5</vt:i4>
      </vt:variant>
      <vt:variant>
        <vt:lpwstr/>
      </vt:variant>
      <vt:variant>
        <vt:lpwstr>_Toc324853825</vt:lpwstr>
      </vt:variant>
      <vt:variant>
        <vt:i4>1835066</vt:i4>
      </vt:variant>
      <vt:variant>
        <vt:i4>1148</vt:i4>
      </vt:variant>
      <vt:variant>
        <vt:i4>0</vt:i4>
      </vt:variant>
      <vt:variant>
        <vt:i4>5</vt:i4>
      </vt:variant>
      <vt:variant>
        <vt:lpwstr/>
      </vt:variant>
      <vt:variant>
        <vt:lpwstr>_Toc324853824</vt:lpwstr>
      </vt:variant>
      <vt:variant>
        <vt:i4>1835066</vt:i4>
      </vt:variant>
      <vt:variant>
        <vt:i4>1142</vt:i4>
      </vt:variant>
      <vt:variant>
        <vt:i4>0</vt:i4>
      </vt:variant>
      <vt:variant>
        <vt:i4>5</vt:i4>
      </vt:variant>
      <vt:variant>
        <vt:lpwstr/>
      </vt:variant>
      <vt:variant>
        <vt:lpwstr>_Toc324853823</vt:lpwstr>
      </vt:variant>
      <vt:variant>
        <vt:i4>1835066</vt:i4>
      </vt:variant>
      <vt:variant>
        <vt:i4>1136</vt:i4>
      </vt:variant>
      <vt:variant>
        <vt:i4>0</vt:i4>
      </vt:variant>
      <vt:variant>
        <vt:i4>5</vt:i4>
      </vt:variant>
      <vt:variant>
        <vt:lpwstr/>
      </vt:variant>
      <vt:variant>
        <vt:lpwstr>_Toc324853822</vt:lpwstr>
      </vt:variant>
      <vt:variant>
        <vt:i4>1835066</vt:i4>
      </vt:variant>
      <vt:variant>
        <vt:i4>1130</vt:i4>
      </vt:variant>
      <vt:variant>
        <vt:i4>0</vt:i4>
      </vt:variant>
      <vt:variant>
        <vt:i4>5</vt:i4>
      </vt:variant>
      <vt:variant>
        <vt:lpwstr/>
      </vt:variant>
      <vt:variant>
        <vt:lpwstr>_Toc324853821</vt:lpwstr>
      </vt:variant>
      <vt:variant>
        <vt:i4>1835066</vt:i4>
      </vt:variant>
      <vt:variant>
        <vt:i4>1124</vt:i4>
      </vt:variant>
      <vt:variant>
        <vt:i4>0</vt:i4>
      </vt:variant>
      <vt:variant>
        <vt:i4>5</vt:i4>
      </vt:variant>
      <vt:variant>
        <vt:lpwstr/>
      </vt:variant>
      <vt:variant>
        <vt:lpwstr>_Toc324853820</vt:lpwstr>
      </vt:variant>
      <vt:variant>
        <vt:i4>2031674</vt:i4>
      </vt:variant>
      <vt:variant>
        <vt:i4>1118</vt:i4>
      </vt:variant>
      <vt:variant>
        <vt:i4>0</vt:i4>
      </vt:variant>
      <vt:variant>
        <vt:i4>5</vt:i4>
      </vt:variant>
      <vt:variant>
        <vt:lpwstr/>
      </vt:variant>
      <vt:variant>
        <vt:lpwstr>_Toc324853819</vt:lpwstr>
      </vt:variant>
      <vt:variant>
        <vt:i4>2031674</vt:i4>
      </vt:variant>
      <vt:variant>
        <vt:i4>1112</vt:i4>
      </vt:variant>
      <vt:variant>
        <vt:i4>0</vt:i4>
      </vt:variant>
      <vt:variant>
        <vt:i4>5</vt:i4>
      </vt:variant>
      <vt:variant>
        <vt:lpwstr/>
      </vt:variant>
      <vt:variant>
        <vt:lpwstr>_Toc324853818</vt:lpwstr>
      </vt:variant>
      <vt:variant>
        <vt:i4>2031674</vt:i4>
      </vt:variant>
      <vt:variant>
        <vt:i4>1106</vt:i4>
      </vt:variant>
      <vt:variant>
        <vt:i4>0</vt:i4>
      </vt:variant>
      <vt:variant>
        <vt:i4>5</vt:i4>
      </vt:variant>
      <vt:variant>
        <vt:lpwstr/>
      </vt:variant>
      <vt:variant>
        <vt:lpwstr>_Toc324853817</vt:lpwstr>
      </vt:variant>
      <vt:variant>
        <vt:i4>2031674</vt:i4>
      </vt:variant>
      <vt:variant>
        <vt:i4>1100</vt:i4>
      </vt:variant>
      <vt:variant>
        <vt:i4>0</vt:i4>
      </vt:variant>
      <vt:variant>
        <vt:i4>5</vt:i4>
      </vt:variant>
      <vt:variant>
        <vt:lpwstr/>
      </vt:variant>
      <vt:variant>
        <vt:lpwstr>_Toc324853816</vt:lpwstr>
      </vt:variant>
      <vt:variant>
        <vt:i4>2031674</vt:i4>
      </vt:variant>
      <vt:variant>
        <vt:i4>1094</vt:i4>
      </vt:variant>
      <vt:variant>
        <vt:i4>0</vt:i4>
      </vt:variant>
      <vt:variant>
        <vt:i4>5</vt:i4>
      </vt:variant>
      <vt:variant>
        <vt:lpwstr/>
      </vt:variant>
      <vt:variant>
        <vt:lpwstr>_Toc324853815</vt:lpwstr>
      </vt:variant>
      <vt:variant>
        <vt:i4>2031674</vt:i4>
      </vt:variant>
      <vt:variant>
        <vt:i4>1088</vt:i4>
      </vt:variant>
      <vt:variant>
        <vt:i4>0</vt:i4>
      </vt:variant>
      <vt:variant>
        <vt:i4>5</vt:i4>
      </vt:variant>
      <vt:variant>
        <vt:lpwstr/>
      </vt:variant>
      <vt:variant>
        <vt:lpwstr>_Toc324853814</vt:lpwstr>
      </vt:variant>
      <vt:variant>
        <vt:i4>2031674</vt:i4>
      </vt:variant>
      <vt:variant>
        <vt:i4>1082</vt:i4>
      </vt:variant>
      <vt:variant>
        <vt:i4>0</vt:i4>
      </vt:variant>
      <vt:variant>
        <vt:i4>5</vt:i4>
      </vt:variant>
      <vt:variant>
        <vt:lpwstr/>
      </vt:variant>
      <vt:variant>
        <vt:lpwstr>_Toc324853813</vt:lpwstr>
      </vt:variant>
      <vt:variant>
        <vt:i4>2031674</vt:i4>
      </vt:variant>
      <vt:variant>
        <vt:i4>1076</vt:i4>
      </vt:variant>
      <vt:variant>
        <vt:i4>0</vt:i4>
      </vt:variant>
      <vt:variant>
        <vt:i4>5</vt:i4>
      </vt:variant>
      <vt:variant>
        <vt:lpwstr/>
      </vt:variant>
      <vt:variant>
        <vt:lpwstr>_Toc324853812</vt:lpwstr>
      </vt:variant>
      <vt:variant>
        <vt:i4>2031674</vt:i4>
      </vt:variant>
      <vt:variant>
        <vt:i4>1070</vt:i4>
      </vt:variant>
      <vt:variant>
        <vt:i4>0</vt:i4>
      </vt:variant>
      <vt:variant>
        <vt:i4>5</vt:i4>
      </vt:variant>
      <vt:variant>
        <vt:lpwstr/>
      </vt:variant>
      <vt:variant>
        <vt:lpwstr>_Toc324853811</vt:lpwstr>
      </vt:variant>
      <vt:variant>
        <vt:i4>2031674</vt:i4>
      </vt:variant>
      <vt:variant>
        <vt:i4>1064</vt:i4>
      </vt:variant>
      <vt:variant>
        <vt:i4>0</vt:i4>
      </vt:variant>
      <vt:variant>
        <vt:i4>5</vt:i4>
      </vt:variant>
      <vt:variant>
        <vt:lpwstr/>
      </vt:variant>
      <vt:variant>
        <vt:lpwstr>_Toc324853810</vt:lpwstr>
      </vt:variant>
      <vt:variant>
        <vt:i4>1966138</vt:i4>
      </vt:variant>
      <vt:variant>
        <vt:i4>1058</vt:i4>
      </vt:variant>
      <vt:variant>
        <vt:i4>0</vt:i4>
      </vt:variant>
      <vt:variant>
        <vt:i4>5</vt:i4>
      </vt:variant>
      <vt:variant>
        <vt:lpwstr/>
      </vt:variant>
      <vt:variant>
        <vt:lpwstr>_Toc324853809</vt:lpwstr>
      </vt:variant>
      <vt:variant>
        <vt:i4>1966138</vt:i4>
      </vt:variant>
      <vt:variant>
        <vt:i4>1052</vt:i4>
      </vt:variant>
      <vt:variant>
        <vt:i4>0</vt:i4>
      </vt:variant>
      <vt:variant>
        <vt:i4>5</vt:i4>
      </vt:variant>
      <vt:variant>
        <vt:lpwstr/>
      </vt:variant>
      <vt:variant>
        <vt:lpwstr>_Toc324853808</vt:lpwstr>
      </vt:variant>
      <vt:variant>
        <vt:i4>1966138</vt:i4>
      </vt:variant>
      <vt:variant>
        <vt:i4>1046</vt:i4>
      </vt:variant>
      <vt:variant>
        <vt:i4>0</vt:i4>
      </vt:variant>
      <vt:variant>
        <vt:i4>5</vt:i4>
      </vt:variant>
      <vt:variant>
        <vt:lpwstr/>
      </vt:variant>
      <vt:variant>
        <vt:lpwstr>_Toc324853807</vt:lpwstr>
      </vt:variant>
      <vt:variant>
        <vt:i4>1966138</vt:i4>
      </vt:variant>
      <vt:variant>
        <vt:i4>1040</vt:i4>
      </vt:variant>
      <vt:variant>
        <vt:i4>0</vt:i4>
      </vt:variant>
      <vt:variant>
        <vt:i4>5</vt:i4>
      </vt:variant>
      <vt:variant>
        <vt:lpwstr/>
      </vt:variant>
      <vt:variant>
        <vt:lpwstr>_Toc324853806</vt:lpwstr>
      </vt:variant>
      <vt:variant>
        <vt:i4>1966138</vt:i4>
      </vt:variant>
      <vt:variant>
        <vt:i4>1034</vt:i4>
      </vt:variant>
      <vt:variant>
        <vt:i4>0</vt:i4>
      </vt:variant>
      <vt:variant>
        <vt:i4>5</vt:i4>
      </vt:variant>
      <vt:variant>
        <vt:lpwstr/>
      </vt:variant>
      <vt:variant>
        <vt:lpwstr>_Toc324853805</vt:lpwstr>
      </vt:variant>
      <vt:variant>
        <vt:i4>1966138</vt:i4>
      </vt:variant>
      <vt:variant>
        <vt:i4>1028</vt:i4>
      </vt:variant>
      <vt:variant>
        <vt:i4>0</vt:i4>
      </vt:variant>
      <vt:variant>
        <vt:i4>5</vt:i4>
      </vt:variant>
      <vt:variant>
        <vt:lpwstr/>
      </vt:variant>
      <vt:variant>
        <vt:lpwstr>_Toc324853804</vt:lpwstr>
      </vt:variant>
      <vt:variant>
        <vt:i4>1966138</vt:i4>
      </vt:variant>
      <vt:variant>
        <vt:i4>1022</vt:i4>
      </vt:variant>
      <vt:variant>
        <vt:i4>0</vt:i4>
      </vt:variant>
      <vt:variant>
        <vt:i4>5</vt:i4>
      </vt:variant>
      <vt:variant>
        <vt:lpwstr/>
      </vt:variant>
      <vt:variant>
        <vt:lpwstr>_Toc324853803</vt:lpwstr>
      </vt:variant>
      <vt:variant>
        <vt:i4>1966138</vt:i4>
      </vt:variant>
      <vt:variant>
        <vt:i4>1016</vt:i4>
      </vt:variant>
      <vt:variant>
        <vt:i4>0</vt:i4>
      </vt:variant>
      <vt:variant>
        <vt:i4>5</vt:i4>
      </vt:variant>
      <vt:variant>
        <vt:lpwstr/>
      </vt:variant>
      <vt:variant>
        <vt:lpwstr>_Toc324853802</vt:lpwstr>
      </vt:variant>
      <vt:variant>
        <vt:i4>1966138</vt:i4>
      </vt:variant>
      <vt:variant>
        <vt:i4>1010</vt:i4>
      </vt:variant>
      <vt:variant>
        <vt:i4>0</vt:i4>
      </vt:variant>
      <vt:variant>
        <vt:i4>5</vt:i4>
      </vt:variant>
      <vt:variant>
        <vt:lpwstr/>
      </vt:variant>
      <vt:variant>
        <vt:lpwstr>_Toc324853801</vt:lpwstr>
      </vt:variant>
      <vt:variant>
        <vt:i4>1966138</vt:i4>
      </vt:variant>
      <vt:variant>
        <vt:i4>1004</vt:i4>
      </vt:variant>
      <vt:variant>
        <vt:i4>0</vt:i4>
      </vt:variant>
      <vt:variant>
        <vt:i4>5</vt:i4>
      </vt:variant>
      <vt:variant>
        <vt:lpwstr/>
      </vt:variant>
      <vt:variant>
        <vt:lpwstr>_Toc324853800</vt:lpwstr>
      </vt:variant>
      <vt:variant>
        <vt:i4>1507381</vt:i4>
      </vt:variant>
      <vt:variant>
        <vt:i4>998</vt:i4>
      </vt:variant>
      <vt:variant>
        <vt:i4>0</vt:i4>
      </vt:variant>
      <vt:variant>
        <vt:i4>5</vt:i4>
      </vt:variant>
      <vt:variant>
        <vt:lpwstr/>
      </vt:variant>
      <vt:variant>
        <vt:lpwstr>_Toc324853799</vt:lpwstr>
      </vt:variant>
      <vt:variant>
        <vt:i4>1507381</vt:i4>
      </vt:variant>
      <vt:variant>
        <vt:i4>992</vt:i4>
      </vt:variant>
      <vt:variant>
        <vt:i4>0</vt:i4>
      </vt:variant>
      <vt:variant>
        <vt:i4>5</vt:i4>
      </vt:variant>
      <vt:variant>
        <vt:lpwstr/>
      </vt:variant>
      <vt:variant>
        <vt:lpwstr>_Toc324853798</vt:lpwstr>
      </vt:variant>
      <vt:variant>
        <vt:i4>1507381</vt:i4>
      </vt:variant>
      <vt:variant>
        <vt:i4>986</vt:i4>
      </vt:variant>
      <vt:variant>
        <vt:i4>0</vt:i4>
      </vt:variant>
      <vt:variant>
        <vt:i4>5</vt:i4>
      </vt:variant>
      <vt:variant>
        <vt:lpwstr/>
      </vt:variant>
      <vt:variant>
        <vt:lpwstr>_Toc324853797</vt:lpwstr>
      </vt:variant>
      <vt:variant>
        <vt:i4>1507381</vt:i4>
      </vt:variant>
      <vt:variant>
        <vt:i4>980</vt:i4>
      </vt:variant>
      <vt:variant>
        <vt:i4>0</vt:i4>
      </vt:variant>
      <vt:variant>
        <vt:i4>5</vt:i4>
      </vt:variant>
      <vt:variant>
        <vt:lpwstr/>
      </vt:variant>
      <vt:variant>
        <vt:lpwstr>_Toc324853796</vt:lpwstr>
      </vt:variant>
      <vt:variant>
        <vt:i4>1507381</vt:i4>
      </vt:variant>
      <vt:variant>
        <vt:i4>974</vt:i4>
      </vt:variant>
      <vt:variant>
        <vt:i4>0</vt:i4>
      </vt:variant>
      <vt:variant>
        <vt:i4>5</vt:i4>
      </vt:variant>
      <vt:variant>
        <vt:lpwstr/>
      </vt:variant>
      <vt:variant>
        <vt:lpwstr>_Toc324853795</vt:lpwstr>
      </vt:variant>
      <vt:variant>
        <vt:i4>1507381</vt:i4>
      </vt:variant>
      <vt:variant>
        <vt:i4>968</vt:i4>
      </vt:variant>
      <vt:variant>
        <vt:i4>0</vt:i4>
      </vt:variant>
      <vt:variant>
        <vt:i4>5</vt:i4>
      </vt:variant>
      <vt:variant>
        <vt:lpwstr/>
      </vt:variant>
      <vt:variant>
        <vt:lpwstr>_Toc324853794</vt:lpwstr>
      </vt:variant>
      <vt:variant>
        <vt:i4>1507381</vt:i4>
      </vt:variant>
      <vt:variant>
        <vt:i4>962</vt:i4>
      </vt:variant>
      <vt:variant>
        <vt:i4>0</vt:i4>
      </vt:variant>
      <vt:variant>
        <vt:i4>5</vt:i4>
      </vt:variant>
      <vt:variant>
        <vt:lpwstr/>
      </vt:variant>
      <vt:variant>
        <vt:lpwstr>_Toc324853793</vt:lpwstr>
      </vt:variant>
      <vt:variant>
        <vt:i4>1507381</vt:i4>
      </vt:variant>
      <vt:variant>
        <vt:i4>956</vt:i4>
      </vt:variant>
      <vt:variant>
        <vt:i4>0</vt:i4>
      </vt:variant>
      <vt:variant>
        <vt:i4>5</vt:i4>
      </vt:variant>
      <vt:variant>
        <vt:lpwstr/>
      </vt:variant>
      <vt:variant>
        <vt:lpwstr>_Toc324853792</vt:lpwstr>
      </vt:variant>
      <vt:variant>
        <vt:i4>1507381</vt:i4>
      </vt:variant>
      <vt:variant>
        <vt:i4>950</vt:i4>
      </vt:variant>
      <vt:variant>
        <vt:i4>0</vt:i4>
      </vt:variant>
      <vt:variant>
        <vt:i4>5</vt:i4>
      </vt:variant>
      <vt:variant>
        <vt:lpwstr/>
      </vt:variant>
      <vt:variant>
        <vt:lpwstr>_Toc324853791</vt:lpwstr>
      </vt:variant>
      <vt:variant>
        <vt:i4>1507381</vt:i4>
      </vt:variant>
      <vt:variant>
        <vt:i4>944</vt:i4>
      </vt:variant>
      <vt:variant>
        <vt:i4>0</vt:i4>
      </vt:variant>
      <vt:variant>
        <vt:i4>5</vt:i4>
      </vt:variant>
      <vt:variant>
        <vt:lpwstr/>
      </vt:variant>
      <vt:variant>
        <vt:lpwstr>_Toc324853790</vt:lpwstr>
      </vt:variant>
      <vt:variant>
        <vt:i4>1441845</vt:i4>
      </vt:variant>
      <vt:variant>
        <vt:i4>938</vt:i4>
      </vt:variant>
      <vt:variant>
        <vt:i4>0</vt:i4>
      </vt:variant>
      <vt:variant>
        <vt:i4>5</vt:i4>
      </vt:variant>
      <vt:variant>
        <vt:lpwstr/>
      </vt:variant>
      <vt:variant>
        <vt:lpwstr>_Toc324853789</vt:lpwstr>
      </vt:variant>
      <vt:variant>
        <vt:i4>1441845</vt:i4>
      </vt:variant>
      <vt:variant>
        <vt:i4>932</vt:i4>
      </vt:variant>
      <vt:variant>
        <vt:i4>0</vt:i4>
      </vt:variant>
      <vt:variant>
        <vt:i4>5</vt:i4>
      </vt:variant>
      <vt:variant>
        <vt:lpwstr/>
      </vt:variant>
      <vt:variant>
        <vt:lpwstr>_Toc324853788</vt:lpwstr>
      </vt:variant>
      <vt:variant>
        <vt:i4>1441845</vt:i4>
      </vt:variant>
      <vt:variant>
        <vt:i4>926</vt:i4>
      </vt:variant>
      <vt:variant>
        <vt:i4>0</vt:i4>
      </vt:variant>
      <vt:variant>
        <vt:i4>5</vt:i4>
      </vt:variant>
      <vt:variant>
        <vt:lpwstr/>
      </vt:variant>
      <vt:variant>
        <vt:lpwstr>_Toc324853787</vt:lpwstr>
      </vt:variant>
      <vt:variant>
        <vt:i4>1441845</vt:i4>
      </vt:variant>
      <vt:variant>
        <vt:i4>920</vt:i4>
      </vt:variant>
      <vt:variant>
        <vt:i4>0</vt:i4>
      </vt:variant>
      <vt:variant>
        <vt:i4>5</vt:i4>
      </vt:variant>
      <vt:variant>
        <vt:lpwstr/>
      </vt:variant>
      <vt:variant>
        <vt:lpwstr>_Toc324853786</vt:lpwstr>
      </vt:variant>
      <vt:variant>
        <vt:i4>1441845</vt:i4>
      </vt:variant>
      <vt:variant>
        <vt:i4>914</vt:i4>
      </vt:variant>
      <vt:variant>
        <vt:i4>0</vt:i4>
      </vt:variant>
      <vt:variant>
        <vt:i4>5</vt:i4>
      </vt:variant>
      <vt:variant>
        <vt:lpwstr/>
      </vt:variant>
      <vt:variant>
        <vt:lpwstr>_Toc324853785</vt:lpwstr>
      </vt:variant>
      <vt:variant>
        <vt:i4>1441845</vt:i4>
      </vt:variant>
      <vt:variant>
        <vt:i4>908</vt:i4>
      </vt:variant>
      <vt:variant>
        <vt:i4>0</vt:i4>
      </vt:variant>
      <vt:variant>
        <vt:i4>5</vt:i4>
      </vt:variant>
      <vt:variant>
        <vt:lpwstr/>
      </vt:variant>
      <vt:variant>
        <vt:lpwstr>_Toc324853784</vt:lpwstr>
      </vt:variant>
      <vt:variant>
        <vt:i4>1441845</vt:i4>
      </vt:variant>
      <vt:variant>
        <vt:i4>902</vt:i4>
      </vt:variant>
      <vt:variant>
        <vt:i4>0</vt:i4>
      </vt:variant>
      <vt:variant>
        <vt:i4>5</vt:i4>
      </vt:variant>
      <vt:variant>
        <vt:lpwstr/>
      </vt:variant>
      <vt:variant>
        <vt:lpwstr>_Toc324853783</vt:lpwstr>
      </vt:variant>
      <vt:variant>
        <vt:i4>1441845</vt:i4>
      </vt:variant>
      <vt:variant>
        <vt:i4>896</vt:i4>
      </vt:variant>
      <vt:variant>
        <vt:i4>0</vt:i4>
      </vt:variant>
      <vt:variant>
        <vt:i4>5</vt:i4>
      </vt:variant>
      <vt:variant>
        <vt:lpwstr/>
      </vt:variant>
      <vt:variant>
        <vt:lpwstr>_Toc324853782</vt:lpwstr>
      </vt:variant>
      <vt:variant>
        <vt:i4>1441845</vt:i4>
      </vt:variant>
      <vt:variant>
        <vt:i4>890</vt:i4>
      </vt:variant>
      <vt:variant>
        <vt:i4>0</vt:i4>
      </vt:variant>
      <vt:variant>
        <vt:i4>5</vt:i4>
      </vt:variant>
      <vt:variant>
        <vt:lpwstr/>
      </vt:variant>
      <vt:variant>
        <vt:lpwstr>_Toc324853781</vt:lpwstr>
      </vt:variant>
      <vt:variant>
        <vt:i4>1441845</vt:i4>
      </vt:variant>
      <vt:variant>
        <vt:i4>884</vt:i4>
      </vt:variant>
      <vt:variant>
        <vt:i4>0</vt:i4>
      </vt:variant>
      <vt:variant>
        <vt:i4>5</vt:i4>
      </vt:variant>
      <vt:variant>
        <vt:lpwstr/>
      </vt:variant>
      <vt:variant>
        <vt:lpwstr>_Toc324853780</vt:lpwstr>
      </vt:variant>
      <vt:variant>
        <vt:i4>1638453</vt:i4>
      </vt:variant>
      <vt:variant>
        <vt:i4>878</vt:i4>
      </vt:variant>
      <vt:variant>
        <vt:i4>0</vt:i4>
      </vt:variant>
      <vt:variant>
        <vt:i4>5</vt:i4>
      </vt:variant>
      <vt:variant>
        <vt:lpwstr/>
      </vt:variant>
      <vt:variant>
        <vt:lpwstr>_Toc324853779</vt:lpwstr>
      </vt:variant>
      <vt:variant>
        <vt:i4>1638453</vt:i4>
      </vt:variant>
      <vt:variant>
        <vt:i4>872</vt:i4>
      </vt:variant>
      <vt:variant>
        <vt:i4>0</vt:i4>
      </vt:variant>
      <vt:variant>
        <vt:i4>5</vt:i4>
      </vt:variant>
      <vt:variant>
        <vt:lpwstr/>
      </vt:variant>
      <vt:variant>
        <vt:lpwstr>_Toc324853778</vt:lpwstr>
      </vt:variant>
      <vt:variant>
        <vt:i4>1638453</vt:i4>
      </vt:variant>
      <vt:variant>
        <vt:i4>866</vt:i4>
      </vt:variant>
      <vt:variant>
        <vt:i4>0</vt:i4>
      </vt:variant>
      <vt:variant>
        <vt:i4>5</vt:i4>
      </vt:variant>
      <vt:variant>
        <vt:lpwstr/>
      </vt:variant>
      <vt:variant>
        <vt:lpwstr>_Toc324853777</vt:lpwstr>
      </vt:variant>
      <vt:variant>
        <vt:i4>1638453</vt:i4>
      </vt:variant>
      <vt:variant>
        <vt:i4>860</vt:i4>
      </vt:variant>
      <vt:variant>
        <vt:i4>0</vt:i4>
      </vt:variant>
      <vt:variant>
        <vt:i4>5</vt:i4>
      </vt:variant>
      <vt:variant>
        <vt:lpwstr/>
      </vt:variant>
      <vt:variant>
        <vt:lpwstr>_Toc324853776</vt:lpwstr>
      </vt:variant>
      <vt:variant>
        <vt:i4>1638453</vt:i4>
      </vt:variant>
      <vt:variant>
        <vt:i4>854</vt:i4>
      </vt:variant>
      <vt:variant>
        <vt:i4>0</vt:i4>
      </vt:variant>
      <vt:variant>
        <vt:i4>5</vt:i4>
      </vt:variant>
      <vt:variant>
        <vt:lpwstr/>
      </vt:variant>
      <vt:variant>
        <vt:lpwstr>_Toc324853775</vt:lpwstr>
      </vt:variant>
      <vt:variant>
        <vt:i4>1638453</vt:i4>
      </vt:variant>
      <vt:variant>
        <vt:i4>848</vt:i4>
      </vt:variant>
      <vt:variant>
        <vt:i4>0</vt:i4>
      </vt:variant>
      <vt:variant>
        <vt:i4>5</vt:i4>
      </vt:variant>
      <vt:variant>
        <vt:lpwstr/>
      </vt:variant>
      <vt:variant>
        <vt:lpwstr>_Toc324853774</vt:lpwstr>
      </vt:variant>
      <vt:variant>
        <vt:i4>1638453</vt:i4>
      </vt:variant>
      <vt:variant>
        <vt:i4>842</vt:i4>
      </vt:variant>
      <vt:variant>
        <vt:i4>0</vt:i4>
      </vt:variant>
      <vt:variant>
        <vt:i4>5</vt:i4>
      </vt:variant>
      <vt:variant>
        <vt:lpwstr/>
      </vt:variant>
      <vt:variant>
        <vt:lpwstr>_Toc324853773</vt:lpwstr>
      </vt:variant>
      <vt:variant>
        <vt:i4>1638453</vt:i4>
      </vt:variant>
      <vt:variant>
        <vt:i4>836</vt:i4>
      </vt:variant>
      <vt:variant>
        <vt:i4>0</vt:i4>
      </vt:variant>
      <vt:variant>
        <vt:i4>5</vt:i4>
      </vt:variant>
      <vt:variant>
        <vt:lpwstr/>
      </vt:variant>
      <vt:variant>
        <vt:lpwstr>_Toc324853772</vt:lpwstr>
      </vt:variant>
      <vt:variant>
        <vt:i4>1638453</vt:i4>
      </vt:variant>
      <vt:variant>
        <vt:i4>830</vt:i4>
      </vt:variant>
      <vt:variant>
        <vt:i4>0</vt:i4>
      </vt:variant>
      <vt:variant>
        <vt:i4>5</vt:i4>
      </vt:variant>
      <vt:variant>
        <vt:lpwstr/>
      </vt:variant>
      <vt:variant>
        <vt:lpwstr>_Toc324853771</vt:lpwstr>
      </vt:variant>
      <vt:variant>
        <vt:i4>1638453</vt:i4>
      </vt:variant>
      <vt:variant>
        <vt:i4>824</vt:i4>
      </vt:variant>
      <vt:variant>
        <vt:i4>0</vt:i4>
      </vt:variant>
      <vt:variant>
        <vt:i4>5</vt:i4>
      </vt:variant>
      <vt:variant>
        <vt:lpwstr/>
      </vt:variant>
      <vt:variant>
        <vt:lpwstr>_Toc324853770</vt:lpwstr>
      </vt:variant>
      <vt:variant>
        <vt:i4>1572917</vt:i4>
      </vt:variant>
      <vt:variant>
        <vt:i4>818</vt:i4>
      </vt:variant>
      <vt:variant>
        <vt:i4>0</vt:i4>
      </vt:variant>
      <vt:variant>
        <vt:i4>5</vt:i4>
      </vt:variant>
      <vt:variant>
        <vt:lpwstr/>
      </vt:variant>
      <vt:variant>
        <vt:lpwstr>_Toc324853769</vt:lpwstr>
      </vt:variant>
      <vt:variant>
        <vt:i4>1572917</vt:i4>
      </vt:variant>
      <vt:variant>
        <vt:i4>812</vt:i4>
      </vt:variant>
      <vt:variant>
        <vt:i4>0</vt:i4>
      </vt:variant>
      <vt:variant>
        <vt:i4>5</vt:i4>
      </vt:variant>
      <vt:variant>
        <vt:lpwstr/>
      </vt:variant>
      <vt:variant>
        <vt:lpwstr>_Toc324853768</vt:lpwstr>
      </vt:variant>
      <vt:variant>
        <vt:i4>1572917</vt:i4>
      </vt:variant>
      <vt:variant>
        <vt:i4>806</vt:i4>
      </vt:variant>
      <vt:variant>
        <vt:i4>0</vt:i4>
      </vt:variant>
      <vt:variant>
        <vt:i4>5</vt:i4>
      </vt:variant>
      <vt:variant>
        <vt:lpwstr/>
      </vt:variant>
      <vt:variant>
        <vt:lpwstr>_Toc324853767</vt:lpwstr>
      </vt:variant>
      <vt:variant>
        <vt:i4>1572917</vt:i4>
      </vt:variant>
      <vt:variant>
        <vt:i4>800</vt:i4>
      </vt:variant>
      <vt:variant>
        <vt:i4>0</vt:i4>
      </vt:variant>
      <vt:variant>
        <vt:i4>5</vt:i4>
      </vt:variant>
      <vt:variant>
        <vt:lpwstr/>
      </vt:variant>
      <vt:variant>
        <vt:lpwstr>_Toc324853766</vt:lpwstr>
      </vt:variant>
      <vt:variant>
        <vt:i4>1572917</vt:i4>
      </vt:variant>
      <vt:variant>
        <vt:i4>794</vt:i4>
      </vt:variant>
      <vt:variant>
        <vt:i4>0</vt:i4>
      </vt:variant>
      <vt:variant>
        <vt:i4>5</vt:i4>
      </vt:variant>
      <vt:variant>
        <vt:lpwstr/>
      </vt:variant>
      <vt:variant>
        <vt:lpwstr>_Toc324853765</vt:lpwstr>
      </vt:variant>
      <vt:variant>
        <vt:i4>1572917</vt:i4>
      </vt:variant>
      <vt:variant>
        <vt:i4>788</vt:i4>
      </vt:variant>
      <vt:variant>
        <vt:i4>0</vt:i4>
      </vt:variant>
      <vt:variant>
        <vt:i4>5</vt:i4>
      </vt:variant>
      <vt:variant>
        <vt:lpwstr/>
      </vt:variant>
      <vt:variant>
        <vt:lpwstr>_Toc324853764</vt:lpwstr>
      </vt:variant>
      <vt:variant>
        <vt:i4>1572917</vt:i4>
      </vt:variant>
      <vt:variant>
        <vt:i4>782</vt:i4>
      </vt:variant>
      <vt:variant>
        <vt:i4>0</vt:i4>
      </vt:variant>
      <vt:variant>
        <vt:i4>5</vt:i4>
      </vt:variant>
      <vt:variant>
        <vt:lpwstr/>
      </vt:variant>
      <vt:variant>
        <vt:lpwstr>_Toc324853763</vt:lpwstr>
      </vt:variant>
      <vt:variant>
        <vt:i4>1572917</vt:i4>
      </vt:variant>
      <vt:variant>
        <vt:i4>776</vt:i4>
      </vt:variant>
      <vt:variant>
        <vt:i4>0</vt:i4>
      </vt:variant>
      <vt:variant>
        <vt:i4>5</vt:i4>
      </vt:variant>
      <vt:variant>
        <vt:lpwstr/>
      </vt:variant>
      <vt:variant>
        <vt:lpwstr>_Toc324853762</vt:lpwstr>
      </vt:variant>
      <vt:variant>
        <vt:i4>1572917</vt:i4>
      </vt:variant>
      <vt:variant>
        <vt:i4>770</vt:i4>
      </vt:variant>
      <vt:variant>
        <vt:i4>0</vt:i4>
      </vt:variant>
      <vt:variant>
        <vt:i4>5</vt:i4>
      </vt:variant>
      <vt:variant>
        <vt:lpwstr/>
      </vt:variant>
      <vt:variant>
        <vt:lpwstr>_Toc324853761</vt:lpwstr>
      </vt:variant>
      <vt:variant>
        <vt:i4>1572917</vt:i4>
      </vt:variant>
      <vt:variant>
        <vt:i4>764</vt:i4>
      </vt:variant>
      <vt:variant>
        <vt:i4>0</vt:i4>
      </vt:variant>
      <vt:variant>
        <vt:i4>5</vt:i4>
      </vt:variant>
      <vt:variant>
        <vt:lpwstr/>
      </vt:variant>
      <vt:variant>
        <vt:lpwstr>_Toc324853760</vt:lpwstr>
      </vt:variant>
      <vt:variant>
        <vt:i4>1769525</vt:i4>
      </vt:variant>
      <vt:variant>
        <vt:i4>758</vt:i4>
      </vt:variant>
      <vt:variant>
        <vt:i4>0</vt:i4>
      </vt:variant>
      <vt:variant>
        <vt:i4>5</vt:i4>
      </vt:variant>
      <vt:variant>
        <vt:lpwstr/>
      </vt:variant>
      <vt:variant>
        <vt:lpwstr>_Toc324853759</vt:lpwstr>
      </vt:variant>
      <vt:variant>
        <vt:i4>1769525</vt:i4>
      </vt:variant>
      <vt:variant>
        <vt:i4>752</vt:i4>
      </vt:variant>
      <vt:variant>
        <vt:i4>0</vt:i4>
      </vt:variant>
      <vt:variant>
        <vt:i4>5</vt:i4>
      </vt:variant>
      <vt:variant>
        <vt:lpwstr/>
      </vt:variant>
      <vt:variant>
        <vt:lpwstr>_Toc324853758</vt:lpwstr>
      </vt:variant>
      <vt:variant>
        <vt:i4>1769525</vt:i4>
      </vt:variant>
      <vt:variant>
        <vt:i4>746</vt:i4>
      </vt:variant>
      <vt:variant>
        <vt:i4>0</vt:i4>
      </vt:variant>
      <vt:variant>
        <vt:i4>5</vt:i4>
      </vt:variant>
      <vt:variant>
        <vt:lpwstr/>
      </vt:variant>
      <vt:variant>
        <vt:lpwstr>_Toc324853757</vt:lpwstr>
      </vt:variant>
      <vt:variant>
        <vt:i4>1769525</vt:i4>
      </vt:variant>
      <vt:variant>
        <vt:i4>740</vt:i4>
      </vt:variant>
      <vt:variant>
        <vt:i4>0</vt:i4>
      </vt:variant>
      <vt:variant>
        <vt:i4>5</vt:i4>
      </vt:variant>
      <vt:variant>
        <vt:lpwstr/>
      </vt:variant>
      <vt:variant>
        <vt:lpwstr>_Toc324853756</vt:lpwstr>
      </vt:variant>
      <vt:variant>
        <vt:i4>1769525</vt:i4>
      </vt:variant>
      <vt:variant>
        <vt:i4>734</vt:i4>
      </vt:variant>
      <vt:variant>
        <vt:i4>0</vt:i4>
      </vt:variant>
      <vt:variant>
        <vt:i4>5</vt:i4>
      </vt:variant>
      <vt:variant>
        <vt:lpwstr/>
      </vt:variant>
      <vt:variant>
        <vt:lpwstr>_Toc324853755</vt:lpwstr>
      </vt:variant>
      <vt:variant>
        <vt:i4>1769525</vt:i4>
      </vt:variant>
      <vt:variant>
        <vt:i4>728</vt:i4>
      </vt:variant>
      <vt:variant>
        <vt:i4>0</vt:i4>
      </vt:variant>
      <vt:variant>
        <vt:i4>5</vt:i4>
      </vt:variant>
      <vt:variant>
        <vt:lpwstr/>
      </vt:variant>
      <vt:variant>
        <vt:lpwstr>_Toc324853754</vt:lpwstr>
      </vt:variant>
      <vt:variant>
        <vt:i4>1769525</vt:i4>
      </vt:variant>
      <vt:variant>
        <vt:i4>722</vt:i4>
      </vt:variant>
      <vt:variant>
        <vt:i4>0</vt:i4>
      </vt:variant>
      <vt:variant>
        <vt:i4>5</vt:i4>
      </vt:variant>
      <vt:variant>
        <vt:lpwstr/>
      </vt:variant>
      <vt:variant>
        <vt:lpwstr>_Toc324853753</vt:lpwstr>
      </vt:variant>
      <vt:variant>
        <vt:i4>1769525</vt:i4>
      </vt:variant>
      <vt:variant>
        <vt:i4>716</vt:i4>
      </vt:variant>
      <vt:variant>
        <vt:i4>0</vt:i4>
      </vt:variant>
      <vt:variant>
        <vt:i4>5</vt:i4>
      </vt:variant>
      <vt:variant>
        <vt:lpwstr/>
      </vt:variant>
      <vt:variant>
        <vt:lpwstr>_Toc324853752</vt:lpwstr>
      </vt:variant>
      <vt:variant>
        <vt:i4>1769525</vt:i4>
      </vt:variant>
      <vt:variant>
        <vt:i4>710</vt:i4>
      </vt:variant>
      <vt:variant>
        <vt:i4>0</vt:i4>
      </vt:variant>
      <vt:variant>
        <vt:i4>5</vt:i4>
      </vt:variant>
      <vt:variant>
        <vt:lpwstr/>
      </vt:variant>
      <vt:variant>
        <vt:lpwstr>_Toc324853751</vt:lpwstr>
      </vt:variant>
      <vt:variant>
        <vt:i4>1769525</vt:i4>
      </vt:variant>
      <vt:variant>
        <vt:i4>704</vt:i4>
      </vt:variant>
      <vt:variant>
        <vt:i4>0</vt:i4>
      </vt:variant>
      <vt:variant>
        <vt:i4>5</vt:i4>
      </vt:variant>
      <vt:variant>
        <vt:lpwstr/>
      </vt:variant>
      <vt:variant>
        <vt:lpwstr>_Toc324853750</vt:lpwstr>
      </vt:variant>
      <vt:variant>
        <vt:i4>1703989</vt:i4>
      </vt:variant>
      <vt:variant>
        <vt:i4>698</vt:i4>
      </vt:variant>
      <vt:variant>
        <vt:i4>0</vt:i4>
      </vt:variant>
      <vt:variant>
        <vt:i4>5</vt:i4>
      </vt:variant>
      <vt:variant>
        <vt:lpwstr/>
      </vt:variant>
      <vt:variant>
        <vt:lpwstr>_Toc324853749</vt:lpwstr>
      </vt:variant>
      <vt:variant>
        <vt:i4>1703989</vt:i4>
      </vt:variant>
      <vt:variant>
        <vt:i4>692</vt:i4>
      </vt:variant>
      <vt:variant>
        <vt:i4>0</vt:i4>
      </vt:variant>
      <vt:variant>
        <vt:i4>5</vt:i4>
      </vt:variant>
      <vt:variant>
        <vt:lpwstr/>
      </vt:variant>
      <vt:variant>
        <vt:lpwstr>_Toc324853748</vt:lpwstr>
      </vt:variant>
      <vt:variant>
        <vt:i4>1703989</vt:i4>
      </vt:variant>
      <vt:variant>
        <vt:i4>686</vt:i4>
      </vt:variant>
      <vt:variant>
        <vt:i4>0</vt:i4>
      </vt:variant>
      <vt:variant>
        <vt:i4>5</vt:i4>
      </vt:variant>
      <vt:variant>
        <vt:lpwstr/>
      </vt:variant>
      <vt:variant>
        <vt:lpwstr>_Toc324853747</vt:lpwstr>
      </vt:variant>
      <vt:variant>
        <vt:i4>1703989</vt:i4>
      </vt:variant>
      <vt:variant>
        <vt:i4>680</vt:i4>
      </vt:variant>
      <vt:variant>
        <vt:i4>0</vt:i4>
      </vt:variant>
      <vt:variant>
        <vt:i4>5</vt:i4>
      </vt:variant>
      <vt:variant>
        <vt:lpwstr/>
      </vt:variant>
      <vt:variant>
        <vt:lpwstr>_Toc324853746</vt:lpwstr>
      </vt:variant>
      <vt:variant>
        <vt:i4>1703989</vt:i4>
      </vt:variant>
      <vt:variant>
        <vt:i4>674</vt:i4>
      </vt:variant>
      <vt:variant>
        <vt:i4>0</vt:i4>
      </vt:variant>
      <vt:variant>
        <vt:i4>5</vt:i4>
      </vt:variant>
      <vt:variant>
        <vt:lpwstr/>
      </vt:variant>
      <vt:variant>
        <vt:lpwstr>_Toc324853745</vt:lpwstr>
      </vt:variant>
      <vt:variant>
        <vt:i4>1703989</vt:i4>
      </vt:variant>
      <vt:variant>
        <vt:i4>668</vt:i4>
      </vt:variant>
      <vt:variant>
        <vt:i4>0</vt:i4>
      </vt:variant>
      <vt:variant>
        <vt:i4>5</vt:i4>
      </vt:variant>
      <vt:variant>
        <vt:lpwstr/>
      </vt:variant>
      <vt:variant>
        <vt:lpwstr>_Toc324853744</vt:lpwstr>
      </vt:variant>
      <vt:variant>
        <vt:i4>1703989</vt:i4>
      </vt:variant>
      <vt:variant>
        <vt:i4>662</vt:i4>
      </vt:variant>
      <vt:variant>
        <vt:i4>0</vt:i4>
      </vt:variant>
      <vt:variant>
        <vt:i4>5</vt:i4>
      </vt:variant>
      <vt:variant>
        <vt:lpwstr/>
      </vt:variant>
      <vt:variant>
        <vt:lpwstr>_Toc324853743</vt:lpwstr>
      </vt:variant>
      <vt:variant>
        <vt:i4>1703989</vt:i4>
      </vt:variant>
      <vt:variant>
        <vt:i4>656</vt:i4>
      </vt:variant>
      <vt:variant>
        <vt:i4>0</vt:i4>
      </vt:variant>
      <vt:variant>
        <vt:i4>5</vt:i4>
      </vt:variant>
      <vt:variant>
        <vt:lpwstr/>
      </vt:variant>
      <vt:variant>
        <vt:lpwstr>_Toc324853742</vt:lpwstr>
      </vt:variant>
      <vt:variant>
        <vt:i4>1703989</vt:i4>
      </vt:variant>
      <vt:variant>
        <vt:i4>650</vt:i4>
      </vt:variant>
      <vt:variant>
        <vt:i4>0</vt:i4>
      </vt:variant>
      <vt:variant>
        <vt:i4>5</vt:i4>
      </vt:variant>
      <vt:variant>
        <vt:lpwstr/>
      </vt:variant>
      <vt:variant>
        <vt:lpwstr>_Toc324853741</vt:lpwstr>
      </vt:variant>
      <vt:variant>
        <vt:i4>1703989</vt:i4>
      </vt:variant>
      <vt:variant>
        <vt:i4>644</vt:i4>
      </vt:variant>
      <vt:variant>
        <vt:i4>0</vt:i4>
      </vt:variant>
      <vt:variant>
        <vt:i4>5</vt:i4>
      </vt:variant>
      <vt:variant>
        <vt:lpwstr/>
      </vt:variant>
      <vt:variant>
        <vt:lpwstr>_Toc324853740</vt:lpwstr>
      </vt:variant>
      <vt:variant>
        <vt:i4>1900597</vt:i4>
      </vt:variant>
      <vt:variant>
        <vt:i4>638</vt:i4>
      </vt:variant>
      <vt:variant>
        <vt:i4>0</vt:i4>
      </vt:variant>
      <vt:variant>
        <vt:i4>5</vt:i4>
      </vt:variant>
      <vt:variant>
        <vt:lpwstr/>
      </vt:variant>
      <vt:variant>
        <vt:lpwstr>_Toc324853739</vt:lpwstr>
      </vt:variant>
      <vt:variant>
        <vt:i4>1900597</vt:i4>
      </vt:variant>
      <vt:variant>
        <vt:i4>632</vt:i4>
      </vt:variant>
      <vt:variant>
        <vt:i4>0</vt:i4>
      </vt:variant>
      <vt:variant>
        <vt:i4>5</vt:i4>
      </vt:variant>
      <vt:variant>
        <vt:lpwstr/>
      </vt:variant>
      <vt:variant>
        <vt:lpwstr>_Toc324853738</vt:lpwstr>
      </vt:variant>
      <vt:variant>
        <vt:i4>1900597</vt:i4>
      </vt:variant>
      <vt:variant>
        <vt:i4>626</vt:i4>
      </vt:variant>
      <vt:variant>
        <vt:i4>0</vt:i4>
      </vt:variant>
      <vt:variant>
        <vt:i4>5</vt:i4>
      </vt:variant>
      <vt:variant>
        <vt:lpwstr/>
      </vt:variant>
      <vt:variant>
        <vt:lpwstr>_Toc324853737</vt:lpwstr>
      </vt:variant>
      <vt:variant>
        <vt:i4>1900597</vt:i4>
      </vt:variant>
      <vt:variant>
        <vt:i4>620</vt:i4>
      </vt:variant>
      <vt:variant>
        <vt:i4>0</vt:i4>
      </vt:variant>
      <vt:variant>
        <vt:i4>5</vt:i4>
      </vt:variant>
      <vt:variant>
        <vt:lpwstr/>
      </vt:variant>
      <vt:variant>
        <vt:lpwstr>_Toc324853736</vt:lpwstr>
      </vt:variant>
      <vt:variant>
        <vt:i4>1900597</vt:i4>
      </vt:variant>
      <vt:variant>
        <vt:i4>614</vt:i4>
      </vt:variant>
      <vt:variant>
        <vt:i4>0</vt:i4>
      </vt:variant>
      <vt:variant>
        <vt:i4>5</vt:i4>
      </vt:variant>
      <vt:variant>
        <vt:lpwstr/>
      </vt:variant>
      <vt:variant>
        <vt:lpwstr>_Toc324853735</vt:lpwstr>
      </vt:variant>
      <vt:variant>
        <vt:i4>1900597</vt:i4>
      </vt:variant>
      <vt:variant>
        <vt:i4>608</vt:i4>
      </vt:variant>
      <vt:variant>
        <vt:i4>0</vt:i4>
      </vt:variant>
      <vt:variant>
        <vt:i4>5</vt:i4>
      </vt:variant>
      <vt:variant>
        <vt:lpwstr/>
      </vt:variant>
      <vt:variant>
        <vt:lpwstr>_Toc324853734</vt:lpwstr>
      </vt:variant>
      <vt:variant>
        <vt:i4>1900597</vt:i4>
      </vt:variant>
      <vt:variant>
        <vt:i4>602</vt:i4>
      </vt:variant>
      <vt:variant>
        <vt:i4>0</vt:i4>
      </vt:variant>
      <vt:variant>
        <vt:i4>5</vt:i4>
      </vt:variant>
      <vt:variant>
        <vt:lpwstr/>
      </vt:variant>
      <vt:variant>
        <vt:lpwstr>_Toc324853733</vt:lpwstr>
      </vt:variant>
      <vt:variant>
        <vt:i4>1900597</vt:i4>
      </vt:variant>
      <vt:variant>
        <vt:i4>596</vt:i4>
      </vt:variant>
      <vt:variant>
        <vt:i4>0</vt:i4>
      </vt:variant>
      <vt:variant>
        <vt:i4>5</vt:i4>
      </vt:variant>
      <vt:variant>
        <vt:lpwstr/>
      </vt:variant>
      <vt:variant>
        <vt:lpwstr>_Toc324853732</vt:lpwstr>
      </vt:variant>
      <vt:variant>
        <vt:i4>1900597</vt:i4>
      </vt:variant>
      <vt:variant>
        <vt:i4>590</vt:i4>
      </vt:variant>
      <vt:variant>
        <vt:i4>0</vt:i4>
      </vt:variant>
      <vt:variant>
        <vt:i4>5</vt:i4>
      </vt:variant>
      <vt:variant>
        <vt:lpwstr/>
      </vt:variant>
      <vt:variant>
        <vt:lpwstr>_Toc324853731</vt:lpwstr>
      </vt:variant>
      <vt:variant>
        <vt:i4>1900597</vt:i4>
      </vt:variant>
      <vt:variant>
        <vt:i4>584</vt:i4>
      </vt:variant>
      <vt:variant>
        <vt:i4>0</vt:i4>
      </vt:variant>
      <vt:variant>
        <vt:i4>5</vt:i4>
      </vt:variant>
      <vt:variant>
        <vt:lpwstr/>
      </vt:variant>
      <vt:variant>
        <vt:lpwstr>_Toc324853730</vt:lpwstr>
      </vt:variant>
      <vt:variant>
        <vt:i4>1835061</vt:i4>
      </vt:variant>
      <vt:variant>
        <vt:i4>578</vt:i4>
      </vt:variant>
      <vt:variant>
        <vt:i4>0</vt:i4>
      </vt:variant>
      <vt:variant>
        <vt:i4>5</vt:i4>
      </vt:variant>
      <vt:variant>
        <vt:lpwstr/>
      </vt:variant>
      <vt:variant>
        <vt:lpwstr>_Toc324853729</vt:lpwstr>
      </vt:variant>
      <vt:variant>
        <vt:i4>1835061</vt:i4>
      </vt:variant>
      <vt:variant>
        <vt:i4>572</vt:i4>
      </vt:variant>
      <vt:variant>
        <vt:i4>0</vt:i4>
      </vt:variant>
      <vt:variant>
        <vt:i4>5</vt:i4>
      </vt:variant>
      <vt:variant>
        <vt:lpwstr/>
      </vt:variant>
      <vt:variant>
        <vt:lpwstr>_Toc324853728</vt:lpwstr>
      </vt:variant>
      <vt:variant>
        <vt:i4>1835061</vt:i4>
      </vt:variant>
      <vt:variant>
        <vt:i4>566</vt:i4>
      </vt:variant>
      <vt:variant>
        <vt:i4>0</vt:i4>
      </vt:variant>
      <vt:variant>
        <vt:i4>5</vt:i4>
      </vt:variant>
      <vt:variant>
        <vt:lpwstr/>
      </vt:variant>
      <vt:variant>
        <vt:lpwstr>_Toc324853727</vt:lpwstr>
      </vt:variant>
      <vt:variant>
        <vt:i4>1835061</vt:i4>
      </vt:variant>
      <vt:variant>
        <vt:i4>560</vt:i4>
      </vt:variant>
      <vt:variant>
        <vt:i4>0</vt:i4>
      </vt:variant>
      <vt:variant>
        <vt:i4>5</vt:i4>
      </vt:variant>
      <vt:variant>
        <vt:lpwstr/>
      </vt:variant>
      <vt:variant>
        <vt:lpwstr>_Toc324853726</vt:lpwstr>
      </vt:variant>
      <vt:variant>
        <vt:i4>1835061</vt:i4>
      </vt:variant>
      <vt:variant>
        <vt:i4>554</vt:i4>
      </vt:variant>
      <vt:variant>
        <vt:i4>0</vt:i4>
      </vt:variant>
      <vt:variant>
        <vt:i4>5</vt:i4>
      </vt:variant>
      <vt:variant>
        <vt:lpwstr/>
      </vt:variant>
      <vt:variant>
        <vt:lpwstr>_Toc324853725</vt:lpwstr>
      </vt:variant>
      <vt:variant>
        <vt:i4>1835061</vt:i4>
      </vt:variant>
      <vt:variant>
        <vt:i4>548</vt:i4>
      </vt:variant>
      <vt:variant>
        <vt:i4>0</vt:i4>
      </vt:variant>
      <vt:variant>
        <vt:i4>5</vt:i4>
      </vt:variant>
      <vt:variant>
        <vt:lpwstr/>
      </vt:variant>
      <vt:variant>
        <vt:lpwstr>_Toc324853724</vt:lpwstr>
      </vt:variant>
      <vt:variant>
        <vt:i4>1835061</vt:i4>
      </vt:variant>
      <vt:variant>
        <vt:i4>542</vt:i4>
      </vt:variant>
      <vt:variant>
        <vt:i4>0</vt:i4>
      </vt:variant>
      <vt:variant>
        <vt:i4>5</vt:i4>
      </vt:variant>
      <vt:variant>
        <vt:lpwstr/>
      </vt:variant>
      <vt:variant>
        <vt:lpwstr>_Toc324853723</vt:lpwstr>
      </vt:variant>
      <vt:variant>
        <vt:i4>1835061</vt:i4>
      </vt:variant>
      <vt:variant>
        <vt:i4>536</vt:i4>
      </vt:variant>
      <vt:variant>
        <vt:i4>0</vt:i4>
      </vt:variant>
      <vt:variant>
        <vt:i4>5</vt:i4>
      </vt:variant>
      <vt:variant>
        <vt:lpwstr/>
      </vt:variant>
      <vt:variant>
        <vt:lpwstr>_Toc324853722</vt:lpwstr>
      </vt:variant>
      <vt:variant>
        <vt:i4>1835061</vt:i4>
      </vt:variant>
      <vt:variant>
        <vt:i4>530</vt:i4>
      </vt:variant>
      <vt:variant>
        <vt:i4>0</vt:i4>
      </vt:variant>
      <vt:variant>
        <vt:i4>5</vt:i4>
      </vt:variant>
      <vt:variant>
        <vt:lpwstr/>
      </vt:variant>
      <vt:variant>
        <vt:lpwstr>_Toc324853721</vt:lpwstr>
      </vt:variant>
      <vt:variant>
        <vt:i4>1835061</vt:i4>
      </vt:variant>
      <vt:variant>
        <vt:i4>524</vt:i4>
      </vt:variant>
      <vt:variant>
        <vt:i4>0</vt:i4>
      </vt:variant>
      <vt:variant>
        <vt:i4>5</vt:i4>
      </vt:variant>
      <vt:variant>
        <vt:lpwstr/>
      </vt:variant>
      <vt:variant>
        <vt:lpwstr>_Toc324853720</vt:lpwstr>
      </vt:variant>
      <vt:variant>
        <vt:i4>2031669</vt:i4>
      </vt:variant>
      <vt:variant>
        <vt:i4>518</vt:i4>
      </vt:variant>
      <vt:variant>
        <vt:i4>0</vt:i4>
      </vt:variant>
      <vt:variant>
        <vt:i4>5</vt:i4>
      </vt:variant>
      <vt:variant>
        <vt:lpwstr/>
      </vt:variant>
      <vt:variant>
        <vt:lpwstr>_Toc324853719</vt:lpwstr>
      </vt:variant>
      <vt:variant>
        <vt:i4>2031669</vt:i4>
      </vt:variant>
      <vt:variant>
        <vt:i4>512</vt:i4>
      </vt:variant>
      <vt:variant>
        <vt:i4>0</vt:i4>
      </vt:variant>
      <vt:variant>
        <vt:i4>5</vt:i4>
      </vt:variant>
      <vt:variant>
        <vt:lpwstr/>
      </vt:variant>
      <vt:variant>
        <vt:lpwstr>_Toc324853718</vt:lpwstr>
      </vt:variant>
      <vt:variant>
        <vt:i4>2031669</vt:i4>
      </vt:variant>
      <vt:variant>
        <vt:i4>506</vt:i4>
      </vt:variant>
      <vt:variant>
        <vt:i4>0</vt:i4>
      </vt:variant>
      <vt:variant>
        <vt:i4>5</vt:i4>
      </vt:variant>
      <vt:variant>
        <vt:lpwstr/>
      </vt:variant>
      <vt:variant>
        <vt:lpwstr>_Toc324853717</vt:lpwstr>
      </vt:variant>
      <vt:variant>
        <vt:i4>2031669</vt:i4>
      </vt:variant>
      <vt:variant>
        <vt:i4>500</vt:i4>
      </vt:variant>
      <vt:variant>
        <vt:i4>0</vt:i4>
      </vt:variant>
      <vt:variant>
        <vt:i4>5</vt:i4>
      </vt:variant>
      <vt:variant>
        <vt:lpwstr/>
      </vt:variant>
      <vt:variant>
        <vt:lpwstr>_Toc324853716</vt:lpwstr>
      </vt:variant>
      <vt:variant>
        <vt:i4>2031669</vt:i4>
      </vt:variant>
      <vt:variant>
        <vt:i4>494</vt:i4>
      </vt:variant>
      <vt:variant>
        <vt:i4>0</vt:i4>
      </vt:variant>
      <vt:variant>
        <vt:i4>5</vt:i4>
      </vt:variant>
      <vt:variant>
        <vt:lpwstr/>
      </vt:variant>
      <vt:variant>
        <vt:lpwstr>_Toc324853715</vt:lpwstr>
      </vt:variant>
      <vt:variant>
        <vt:i4>2031669</vt:i4>
      </vt:variant>
      <vt:variant>
        <vt:i4>488</vt:i4>
      </vt:variant>
      <vt:variant>
        <vt:i4>0</vt:i4>
      </vt:variant>
      <vt:variant>
        <vt:i4>5</vt:i4>
      </vt:variant>
      <vt:variant>
        <vt:lpwstr/>
      </vt:variant>
      <vt:variant>
        <vt:lpwstr>_Toc324853714</vt:lpwstr>
      </vt:variant>
      <vt:variant>
        <vt:i4>2031669</vt:i4>
      </vt:variant>
      <vt:variant>
        <vt:i4>482</vt:i4>
      </vt:variant>
      <vt:variant>
        <vt:i4>0</vt:i4>
      </vt:variant>
      <vt:variant>
        <vt:i4>5</vt:i4>
      </vt:variant>
      <vt:variant>
        <vt:lpwstr/>
      </vt:variant>
      <vt:variant>
        <vt:lpwstr>_Toc324853713</vt:lpwstr>
      </vt:variant>
      <vt:variant>
        <vt:i4>2031669</vt:i4>
      </vt:variant>
      <vt:variant>
        <vt:i4>476</vt:i4>
      </vt:variant>
      <vt:variant>
        <vt:i4>0</vt:i4>
      </vt:variant>
      <vt:variant>
        <vt:i4>5</vt:i4>
      </vt:variant>
      <vt:variant>
        <vt:lpwstr/>
      </vt:variant>
      <vt:variant>
        <vt:lpwstr>_Toc324853712</vt:lpwstr>
      </vt:variant>
      <vt:variant>
        <vt:i4>2031669</vt:i4>
      </vt:variant>
      <vt:variant>
        <vt:i4>470</vt:i4>
      </vt:variant>
      <vt:variant>
        <vt:i4>0</vt:i4>
      </vt:variant>
      <vt:variant>
        <vt:i4>5</vt:i4>
      </vt:variant>
      <vt:variant>
        <vt:lpwstr/>
      </vt:variant>
      <vt:variant>
        <vt:lpwstr>_Toc324853711</vt:lpwstr>
      </vt:variant>
      <vt:variant>
        <vt:i4>2031669</vt:i4>
      </vt:variant>
      <vt:variant>
        <vt:i4>464</vt:i4>
      </vt:variant>
      <vt:variant>
        <vt:i4>0</vt:i4>
      </vt:variant>
      <vt:variant>
        <vt:i4>5</vt:i4>
      </vt:variant>
      <vt:variant>
        <vt:lpwstr/>
      </vt:variant>
      <vt:variant>
        <vt:lpwstr>_Toc324853710</vt:lpwstr>
      </vt:variant>
      <vt:variant>
        <vt:i4>1966133</vt:i4>
      </vt:variant>
      <vt:variant>
        <vt:i4>458</vt:i4>
      </vt:variant>
      <vt:variant>
        <vt:i4>0</vt:i4>
      </vt:variant>
      <vt:variant>
        <vt:i4>5</vt:i4>
      </vt:variant>
      <vt:variant>
        <vt:lpwstr/>
      </vt:variant>
      <vt:variant>
        <vt:lpwstr>_Toc324853709</vt:lpwstr>
      </vt:variant>
      <vt:variant>
        <vt:i4>1966133</vt:i4>
      </vt:variant>
      <vt:variant>
        <vt:i4>452</vt:i4>
      </vt:variant>
      <vt:variant>
        <vt:i4>0</vt:i4>
      </vt:variant>
      <vt:variant>
        <vt:i4>5</vt:i4>
      </vt:variant>
      <vt:variant>
        <vt:lpwstr/>
      </vt:variant>
      <vt:variant>
        <vt:lpwstr>_Toc324853708</vt:lpwstr>
      </vt:variant>
      <vt:variant>
        <vt:i4>1966133</vt:i4>
      </vt:variant>
      <vt:variant>
        <vt:i4>446</vt:i4>
      </vt:variant>
      <vt:variant>
        <vt:i4>0</vt:i4>
      </vt:variant>
      <vt:variant>
        <vt:i4>5</vt:i4>
      </vt:variant>
      <vt:variant>
        <vt:lpwstr/>
      </vt:variant>
      <vt:variant>
        <vt:lpwstr>_Toc324853707</vt:lpwstr>
      </vt:variant>
      <vt:variant>
        <vt:i4>1966133</vt:i4>
      </vt:variant>
      <vt:variant>
        <vt:i4>440</vt:i4>
      </vt:variant>
      <vt:variant>
        <vt:i4>0</vt:i4>
      </vt:variant>
      <vt:variant>
        <vt:i4>5</vt:i4>
      </vt:variant>
      <vt:variant>
        <vt:lpwstr/>
      </vt:variant>
      <vt:variant>
        <vt:lpwstr>_Toc324853706</vt:lpwstr>
      </vt:variant>
      <vt:variant>
        <vt:i4>1966133</vt:i4>
      </vt:variant>
      <vt:variant>
        <vt:i4>434</vt:i4>
      </vt:variant>
      <vt:variant>
        <vt:i4>0</vt:i4>
      </vt:variant>
      <vt:variant>
        <vt:i4>5</vt:i4>
      </vt:variant>
      <vt:variant>
        <vt:lpwstr/>
      </vt:variant>
      <vt:variant>
        <vt:lpwstr>_Toc324853705</vt:lpwstr>
      </vt:variant>
      <vt:variant>
        <vt:i4>1966133</vt:i4>
      </vt:variant>
      <vt:variant>
        <vt:i4>428</vt:i4>
      </vt:variant>
      <vt:variant>
        <vt:i4>0</vt:i4>
      </vt:variant>
      <vt:variant>
        <vt:i4>5</vt:i4>
      </vt:variant>
      <vt:variant>
        <vt:lpwstr/>
      </vt:variant>
      <vt:variant>
        <vt:lpwstr>_Toc324853704</vt:lpwstr>
      </vt:variant>
      <vt:variant>
        <vt:i4>1966133</vt:i4>
      </vt:variant>
      <vt:variant>
        <vt:i4>422</vt:i4>
      </vt:variant>
      <vt:variant>
        <vt:i4>0</vt:i4>
      </vt:variant>
      <vt:variant>
        <vt:i4>5</vt:i4>
      </vt:variant>
      <vt:variant>
        <vt:lpwstr/>
      </vt:variant>
      <vt:variant>
        <vt:lpwstr>_Toc324853703</vt:lpwstr>
      </vt:variant>
      <vt:variant>
        <vt:i4>1966133</vt:i4>
      </vt:variant>
      <vt:variant>
        <vt:i4>416</vt:i4>
      </vt:variant>
      <vt:variant>
        <vt:i4>0</vt:i4>
      </vt:variant>
      <vt:variant>
        <vt:i4>5</vt:i4>
      </vt:variant>
      <vt:variant>
        <vt:lpwstr/>
      </vt:variant>
      <vt:variant>
        <vt:lpwstr>_Toc324853702</vt:lpwstr>
      </vt:variant>
      <vt:variant>
        <vt:i4>1966133</vt:i4>
      </vt:variant>
      <vt:variant>
        <vt:i4>410</vt:i4>
      </vt:variant>
      <vt:variant>
        <vt:i4>0</vt:i4>
      </vt:variant>
      <vt:variant>
        <vt:i4>5</vt:i4>
      </vt:variant>
      <vt:variant>
        <vt:lpwstr/>
      </vt:variant>
      <vt:variant>
        <vt:lpwstr>_Toc324853701</vt:lpwstr>
      </vt:variant>
      <vt:variant>
        <vt:i4>1966133</vt:i4>
      </vt:variant>
      <vt:variant>
        <vt:i4>404</vt:i4>
      </vt:variant>
      <vt:variant>
        <vt:i4>0</vt:i4>
      </vt:variant>
      <vt:variant>
        <vt:i4>5</vt:i4>
      </vt:variant>
      <vt:variant>
        <vt:lpwstr/>
      </vt:variant>
      <vt:variant>
        <vt:lpwstr>_Toc324853700</vt:lpwstr>
      </vt:variant>
      <vt:variant>
        <vt:i4>1507380</vt:i4>
      </vt:variant>
      <vt:variant>
        <vt:i4>398</vt:i4>
      </vt:variant>
      <vt:variant>
        <vt:i4>0</vt:i4>
      </vt:variant>
      <vt:variant>
        <vt:i4>5</vt:i4>
      </vt:variant>
      <vt:variant>
        <vt:lpwstr/>
      </vt:variant>
      <vt:variant>
        <vt:lpwstr>_Toc324853699</vt:lpwstr>
      </vt:variant>
      <vt:variant>
        <vt:i4>1507380</vt:i4>
      </vt:variant>
      <vt:variant>
        <vt:i4>392</vt:i4>
      </vt:variant>
      <vt:variant>
        <vt:i4>0</vt:i4>
      </vt:variant>
      <vt:variant>
        <vt:i4>5</vt:i4>
      </vt:variant>
      <vt:variant>
        <vt:lpwstr/>
      </vt:variant>
      <vt:variant>
        <vt:lpwstr>_Toc324853698</vt:lpwstr>
      </vt:variant>
      <vt:variant>
        <vt:i4>1507380</vt:i4>
      </vt:variant>
      <vt:variant>
        <vt:i4>386</vt:i4>
      </vt:variant>
      <vt:variant>
        <vt:i4>0</vt:i4>
      </vt:variant>
      <vt:variant>
        <vt:i4>5</vt:i4>
      </vt:variant>
      <vt:variant>
        <vt:lpwstr/>
      </vt:variant>
      <vt:variant>
        <vt:lpwstr>_Toc324853697</vt:lpwstr>
      </vt:variant>
      <vt:variant>
        <vt:i4>1507380</vt:i4>
      </vt:variant>
      <vt:variant>
        <vt:i4>380</vt:i4>
      </vt:variant>
      <vt:variant>
        <vt:i4>0</vt:i4>
      </vt:variant>
      <vt:variant>
        <vt:i4>5</vt:i4>
      </vt:variant>
      <vt:variant>
        <vt:lpwstr/>
      </vt:variant>
      <vt:variant>
        <vt:lpwstr>_Toc324853696</vt:lpwstr>
      </vt:variant>
      <vt:variant>
        <vt:i4>1507380</vt:i4>
      </vt:variant>
      <vt:variant>
        <vt:i4>374</vt:i4>
      </vt:variant>
      <vt:variant>
        <vt:i4>0</vt:i4>
      </vt:variant>
      <vt:variant>
        <vt:i4>5</vt:i4>
      </vt:variant>
      <vt:variant>
        <vt:lpwstr/>
      </vt:variant>
      <vt:variant>
        <vt:lpwstr>_Toc324853695</vt:lpwstr>
      </vt:variant>
      <vt:variant>
        <vt:i4>1507380</vt:i4>
      </vt:variant>
      <vt:variant>
        <vt:i4>368</vt:i4>
      </vt:variant>
      <vt:variant>
        <vt:i4>0</vt:i4>
      </vt:variant>
      <vt:variant>
        <vt:i4>5</vt:i4>
      </vt:variant>
      <vt:variant>
        <vt:lpwstr/>
      </vt:variant>
      <vt:variant>
        <vt:lpwstr>_Toc324853694</vt:lpwstr>
      </vt:variant>
      <vt:variant>
        <vt:i4>1507380</vt:i4>
      </vt:variant>
      <vt:variant>
        <vt:i4>362</vt:i4>
      </vt:variant>
      <vt:variant>
        <vt:i4>0</vt:i4>
      </vt:variant>
      <vt:variant>
        <vt:i4>5</vt:i4>
      </vt:variant>
      <vt:variant>
        <vt:lpwstr/>
      </vt:variant>
      <vt:variant>
        <vt:lpwstr>_Toc324853693</vt:lpwstr>
      </vt:variant>
      <vt:variant>
        <vt:i4>1507380</vt:i4>
      </vt:variant>
      <vt:variant>
        <vt:i4>356</vt:i4>
      </vt:variant>
      <vt:variant>
        <vt:i4>0</vt:i4>
      </vt:variant>
      <vt:variant>
        <vt:i4>5</vt:i4>
      </vt:variant>
      <vt:variant>
        <vt:lpwstr/>
      </vt:variant>
      <vt:variant>
        <vt:lpwstr>_Toc324853692</vt:lpwstr>
      </vt:variant>
      <vt:variant>
        <vt:i4>1507380</vt:i4>
      </vt:variant>
      <vt:variant>
        <vt:i4>350</vt:i4>
      </vt:variant>
      <vt:variant>
        <vt:i4>0</vt:i4>
      </vt:variant>
      <vt:variant>
        <vt:i4>5</vt:i4>
      </vt:variant>
      <vt:variant>
        <vt:lpwstr/>
      </vt:variant>
      <vt:variant>
        <vt:lpwstr>_Toc324853691</vt:lpwstr>
      </vt:variant>
      <vt:variant>
        <vt:i4>1507380</vt:i4>
      </vt:variant>
      <vt:variant>
        <vt:i4>344</vt:i4>
      </vt:variant>
      <vt:variant>
        <vt:i4>0</vt:i4>
      </vt:variant>
      <vt:variant>
        <vt:i4>5</vt:i4>
      </vt:variant>
      <vt:variant>
        <vt:lpwstr/>
      </vt:variant>
      <vt:variant>
        <vt:lpwstr>_Toc324853690</vt:lpwstr>
      </vt:variant>
      <vt:variant>
        <vt:i4>1441844</vt:i4>
      </vt:variant>
      <vt:variant>
        <vt:i4>338</vt:i4>
      </vt:variant>
      <vt:variant>
        <vt:i4>0</vt:i4>
      </vt:variant>
      <vt:variant>
        <vt:i4>5</vt:i4>
      </vt:variant>
      <vt:variant>
        <vt:lpwstr/>
      </vt:variant>
      <vt:variant>
        <vt:lpwstr>_Toc324853689</vt:lpwstr>
      </vt:variant>
      <vt:variant>
        <vt:i4>1441844</vt:i4>
      </vt:variant>
      <vt:variant>
        <vt:i4>332</vt:i4>
      </vt:variant>
      <vt:variant>
        <vt:i4>0</vt:i4>
      </vt:variant>
      <vt:variant>
        <vt:i4>5</vt:i4>
      </vt:variant>
      <vt:variant>
        <vt:lpwstr/>
      </vt:variant>
      <vt:variant>
        <vt:lpwstr>_Toc324853688</vt:lpwstr>
      </vt:variant>
      <vt:variant>
        <vt:i4>1441844</vt:i4>
      </vt:variant>
      <vt:variant>
        <vt:i4>326</vt:i4>
      </vt:variant>
      <vt:variant>
        <vt:i4>0</vt:i4>
      </vt:variant>
      <vt:variant>
        <vt:i4>5</vt:i4>
      </vt:variant>
      <vt:variant>
        <vt:lpwstr/>
      </vt:variant>
      <vt:variant>
        <vt:lpwstr>_Toc324853687</vt:lpwstr>
      </vt:variant>
      <vt:variant>
        <vt:i4>1441844</vt:i4>
      </vt:variant>
      <vt:variant>
        <vt:i4>320</vt:i4>
      </vt:variant>
      <vt:variant>
        <vt:i4>0</vt:i4>
      </vt:variant>
      <vt:variant>
        <vt:i4>5</vt:i4>
      </vt:variant>
      <vt:variant>
        <vt:lpwstr/>
      </vt:variant>
      <vt:variant>
        <vt:lpwstr>_Toc324853686</vt:lpwstr>
      </vt:variant>
      <vt:variant>
        <vt:i4>1441844</vt:i4>
      </vt:variant>
      <vt:variant>
        <vt:i4>314</vt:i4>
      </vt:variant>
      <vt:variant>
        <vt:i4>0</vt:i4>
      </vt:variant>
      <vt:variant>
        <vt:i4>5</vt:i4>
      </vt:variant>
      <vt:variant>
        <vt:lpwstr/>
      </vt:variant>
      <vt:variant>
        <vt:lpwstr>_Toc324853685</vt:lpwstr>
      </vt:variant>
      <vt:variant>
        <vt:i4>1441844</vt:i4>
      </vt:variant>
      <vt:variant>
        <vt:i4>308</vt:i4>
      </vt:variant>
      <vt:variant>
        <vt:i4>0</vt:i4>
      </vt:variant>
      <vt:variant>
        <vt:i4>5</vt:i4>
      </vt:variant>
      <vt:variant>
        <vt:lpwstr/>
      </vt:variant>
      <vt:variant>
        <vt:lpwstr>_Toc324853684</vt:lpwstr>
      </vt:variant>
      <vt:variant>
        <vt:i4>1441844</vt:i4>
      </vt:variant>
      <vt:variant>
        <vt:i4>302</vt:i4>
      </vt:variant>
      <vt:variant>
        <vt:i4>0</vt:i4>
      </vt:variant>
      <vt:variant>
        <vt:i4>5</vt:i4>
      </vt:variant>
      <vt:variant>
        <vt:lpwstr/>
      </vt:variant>
      <vt:variant>
        <vt:lpwstr>_Toc324853683</vt:lpwstr>
      </vt:variant>
      <vt:variant>
        <vt:i4>1441844</vt:i4>
      </vt:variant>
      <vt:variant>
        <vt:i4>296</vt:i4>
      </vt:variant>
      <vt:variant>
        <vt:i4>0</vt:i4>
      </vt:variant>
      <vt:variant>
        <vt:i4>5</vt:i4>
      </vt:variant>
      <vt:variant>
        <vt:lpwstr/>
      </vt:variant>
      <vt:variant>
        <vt:lpwstr>_Toc324853682</vt:lpwstr>
      </vt:variant>
      <vt:variant>
        <vt:i4>1441844</vt:i4>
      </vt:variant>
      <vt:variant>
        <vt:i4>290</vt:i4>
      </vt:variant>
      <vt:variant>
        <vt:i4>0</vt:i4>
      </vt:variant>
      <vt:variant>
        <vt:i4>5</vt:i4>
      </vt:variant>
      <vt:variant>
        <vt:lpwstr/>
      </vt:variant>
      <vt:variant>
        <vt:lpwstr>_Toc324853681</vt:lpwstr>
      </vt:variant>
      <vt:variant>
        <vt:i4>1441844</vt:i4>
      </vt:variant>
      <vt:variant>
        <vt:i4>284</vt:i4>
      </vt:variant>
      <vt:variant>
        <vt:i4>0</vt:i4>
      </vt:variant>
      <vt:variant>
        <vt:i4>5</vt:i4>
      </vt:variant>
      <vt:variant>
        <vt:lpwstr/>
      </vt:variant>
      <vt:variant>
        <vt:lpwstr>_Toc324853680</vt:lpwstr>
      </vt:variant>
      <vt:variant>
        <vt:i4>1638452</vt:i4>
      </vt:variant>
      <vt:variant>
        <vt:i4>278</vt:i4>
      </vt:variant>
      <vt:variant>
        <vt:i4>0</vt:i4>
      </vt:variant>
      <vt:variant>
        <vt:i4>5</vt:i4>
      </vt:variant>
      <vt:variant>
        <vt:lpwstr/>
      </vt:variant>
      <vt:variant>
        <vt:lpwstr>_Toc324853679</vt:lpwstr>
      </vt:variant>
      <vt:variant>
        <vt:i4>1638452</vt:i4>
      </vt:variant>
      <vt:variant>
        <vt:i4>272</vt:i4>
      </vt:variant>
      <vt:variant>
        <vt:i4>0</vt:i4>
      </vt:variant>
      <vt:variant>
        <vt:i4>5</vt:i4>
      </vt:variant>
      <vt:variant>
        <vt:lpwstr/>
      </vt:variant>
      <vt:variant>
        <vt:lpwstr>_Toc324853678</vt:lpwstr>
      </vt:variant>
      <vt:variant>
        <vt:i4>1638452</vt:i4>
      </vt:variant>
      <vt:variant>
        <vt:i4>266</vt:i4>
      </vt:variant>
      <vt:variant>
        <vt:i4>0</vt:i4>
      </vt:variant>
      <vt:variant>
        <vt:i4>5</vt:i4>
      </vt:variant>
      <vt:variant>
        <vt:lpwstr/>
      </vt:variant>
      <vt:variant>
        <vt:lpwstr>_Toc324853677</vt:lpwstr>
      </vt:variant>
      <vt:variant>
        <vt:i4>1638452</vt:i4>
      </vt:variant>
      <vt:variant>
        <vt:i4>260</vt:i4>
      </vt:variant>
      <vt:variant>
        <vt:i4>0</vt:i4>
      </vt:variant>
      <vt:variant>
        <vt:i4>5</vt:i4>
      </vt:variant>
      <vt:variant>
        <vt:lpwstr/>
      </vt:variant>
      <vt:variant>
        <vt:lpwstr>_Toc324853676</vt:lpwstr>
      </vt:variant>
      <vt:variant>
        <vt:i4>1638452</vt:i4>
      </vt:variant>
      <vt:variant>
        <vt:i4>254</vt:i4>
      </vt:variant>
      <vt:variant>
        <vt:i4>0</vt:i4>
      </vt:variant>
      <vt:variant>
        <vt:i4>5</vt:i4>
      </vt:variant>
      <vt:variant>
        <vt:lpwstr/>
      </vt:variant>
      <vt:variant>
        <vt:lpwstr>_Toc324853675</vt:lpwstr>
      </vt:variant>
      <vt:variant>
        <vt:i4>1638452</vt:i4>
      </vt:variant>
      <vt:variant>
        <vt:i4>248</vt:i4>
      </vt:variant>
      <vt:variant>
        <vt:i4>0</vt:i4>
      </vt:variant>
      <vt:variant>
        <vt:i4>5</vt:i4>
      </vt:variant>
      <vt:variant>
        <vt:lpwstr/>
      </vt:variant>
      <vt:variant>
        <vt:lpwstr>_Toc324853674</vt:lpwstr>
      </vt:variant>
      <vt:variant>
        <vt:i4>1638452</vt:i4>
      </vt:variant>
      <vt:variant>
        <vt:i4>242</vt:i4>
      </vt:variant>
      <vt:variant>
        <vt:i4>0</vt:i4>
      </vt:variant>
      <vt:variant>
        <vt:i4>5</vt:i4>
      </vt:variant>
      <vt:variant>
        <vt:lpwstr/>
      </vt:variant>
      <vt:variant>
        <vt:lpwstr>_Toc324853673</vt:lpwstr>
      </vt:variant>
      <vt:variant>
        <vt:i4>1638452</vt:i4>
      </vt:variant>
      <vt:variant>
        <vt:i4>236</vt:i4>
      </vt:variant>
      <vt:variant>
        <vt:i4>0</vt:i4>
      </vt:variant>
      <vt:variant>
        <vt:i4>5</vt:i4>
      </vt:variant>
      <vt:variant>
        <vt:lpwstr/>
      </vt:variant>
      <vt:variant>
        <vt:lpwstr>_Toc324853672</vt:lpwstr>
      </vt:variant>
      <vt:variant>
        <vt:i4>1638452</vt:i4>
      </vt:variant>
      <vt:variant>
        <vt:i4>230</vt:i4>
      </vt:variant>
      <vt:variant>
        <vt:i4>0</vt:i4>
      </vt:variant>
      <vt:variant>
        <vt:i4>5</vt:i4>
      </vt:variant>
      <vt:variant>
        <vt:lpwstr/>
      </vt:variant>
      <vt:variant>
        <vt:lpwstr>_Toc324853671</vt:lpwstr>
      </vt:variant>
      <vt:variant>
        <vt:i4>1638452</vt:i4>
      </vt:variant>
      <vt:variant>
        <vt:i4>224</vt:i4>
      </vt:variant>
      <vt:variant>
        <vt:i4>0</vt:i4>
      </vt:variant>
      <vt:variant>
        <vt:i4>5</vt:i4>
      </vt:variant>
      <vt:variant>
        <vt:lpwstr/>
      </vt:variant>
      <vt:variant>
        <vt:lpwstr>_Toc324853670</vt:lpwstr>
      </vt:variant>
      <vt:variant>
        <vt:i4>1572916</vt:i4>
      </vt:variant>
      <vt:variant>
        <vt:i4>218</vt:i4>
      </vt:variant>
      <vt:variant>
        <vt:i4>0</vt:i4>
      </vt:variant>
      <vt:variant>
        <vt:i4>5</vt:i4>
      </vt:variant>
      <vt:variant>
        <vt:lpwstr/>
      </vt:variant>
      <vt:variant>
        <vt:lpwstr>_Toc324853669</vt:lpwstr>
      </vt:variant>
      <vt:variant>
        <vt:i4>1572916</vt:i4>
      </vt:variant>
      <vt:variant>
        <vt:i4>212</vt:i4>
      </vt:variant>
      <vt:variant>
        <vt:i4>0</vt:i4>
      </vt:variant>
      <vt:variant>
        <vt:i4>5</vt:i4>
      </vt:variant>
      <vt:variant>
        <vt:lpwstr/>
      </vt:variant>
      <vt:variant>
        <vt:lpwstr>_Toc324853668</vt:lpwstr>
      </vt:variant>
      <vt:variant>
        <vt:i4>1572916</vt:i4>
      </vt:variant>
      <vt:variant>
        <vt:i4>206</vt:i4>
      </vt:variant>
      <vt:variant>
        <vt:i4>0</vt:i4>
      </vt:variant>
      <vt:variant>
        <vt:i4>5</vt:i4>
      </vt:variant>
      <vt:variant>
        <vt:lpwstr/>
      </vt:variant>
      <vt:variant>
        <vt:lpwstr>_Toc324853667</vt:lpwstr>
      </vt:variant>
      <vt:variant>
        <vt:i4>1572916</vt:i4>
      </vt:variant>
      <vt:variant>
        <vt:i4>200</vt:i4>
      </vt:variant>
      <vt:variant>
        <vt:i4>0</vt:i4>
      </vt:variant>
      <vt:variant>
        <vt:i4>5</vt:i4>
      </vt:variant>
      <vt:variant>
        <vt:lpwstr/>
      </vt:variant>
      <vt:variant>
        <vt:lpwstr>_Toc324853666</vt:lpwstr>
      </vt:variant>
      <vt:variant>
        <vt:i4>1572916</vt:i4>
      </vt:variant>
      <vt:variant>
        <vt:i4>194</vt:i4>
      </vt:variant>
      <vt:variant>
        <vt:i4>0</vt:i4>
      </vt:variant>
      <vt:variant>
        <vt:i4>5</vt:i4>
      </vt:variant>
      <vt:variant>
        <vt:lpwstr/>
      </vt:variant>
      <vt:variant>
        <vt:lpwstr>_Toc324853665</vt:lpwstr>
      </vt:variant>
      <vt:variant>
        <vt:i4>1572916</vt:i4>
      </vt:variant>
      <vt:variant>
        <vt:i4>188</vt:i4>
      </vt:variant>
      <vt:variant>
        <vt:i4>0</vt:i4>
      </vt:variant>
      <vt:variant>
        <vt:i4>5</vt:i4>
      </vt:variant>
      <vt:variant>
        <vt:lpwstr/>
      </vt:variant>
      <vt:variant>
        <vt:lpwstr>_Toc324853664</vt:lpwstr>
      </vt:variant>
      <vt:variant>
        <vt:i4>1572916</vt:i4>
      </vt:variant>
      <vt:variant>
        <vt:i4>182</vt:i4>
      </vt:variant>
      <vt:variant>
        <vt:i4>0</vt:i4>
      </vt:variant>
      <vt:variant>
        <vt:i4>5</vt:i4>
      </vt:variant>
      <vt:variant>
        <vt:lpwstr/>
      </vt:variant>
      <vt:variant>
        <vt:lpwstr>_Toc324853663</vt:lpwstr>
      </vt:variant>
      <vt:variant>
        <vt:i4>1572916</vt:i4>
      </vt:variant>
      <vt:variant>
        <vt:i4>176</vt:i4>
      </vt:variant>
      <vt:variant>
        <vt:i4>0</vt:i4>
      </vt:variant>
      <vt:variant>
        <vt:i4>5</vt:i4>
      </vt:variant>
      <vt:variant>
        <vt:lpwstr/>
      </vt:variant>
      <vt:variant>
        <vt:lpwstr>_Toc324853662</vt:lpwstr>
      </vt:variant>
      <vt:variant>
        <vt:i4>1572916</vt:i4>
      </vt:variant>
      <vt:variant>
        <vt:i4>170</vt:i4>
      </vt:variant>
      <vt:variant>
        <vt:i4>0</vt:i4>
      </vt:variant>
      <vt:variant>
        <vt:i4>5</vt:i4>
      </vt:variant>
      <vt:variant>
        <vt:lpwstr/>
      </vt:variant>
      <vt:variant>
        <vt:lpwstr>_Toc324853661</vt:lpwstr>
      </vt:variant>
      <vt:variant>
        <vt:i4>1572916</vt:i4>
      </vt:variant>
      <vt:variant>
        <vt:i4>164</vt:i4>
      </vt:variant>
      <vt:variant>
        <vt:i4>0</vt:i4>
      </vt:variant>
      <vt:variant>
        <vt:i4>5</vt:i4>
      </vt:variant>
      <vt:variant>
        <vt:lpwstr/>
      </vt:variant>
      <vt:variant>
        <vt:lpwstr>_Toc324853660</vt:lpwstr>
      </vt:variant>
      <vt:variant>
        <vt:i4>1769524</vt:i4>
      </vt:variant>
      <vt:variant>
        <vt:i4>158</vt:i4>
      </vt:variant>
      <vt:variant>
        <vt:i4>0</vt:i4>
      </vt:variant>
      <vt:variant>
        <vt:i4>5</vt:i4>
      </vt:variant>
      <vt:variant>
        <vt:lpwstr/>
      </vt:variant>
      <vt:variant>
        <vt:lpwstr>_Toc324853659</vt:lpwstr>
      </vt:variant>
      <vt:variant>
        <vt:i4>1769524</vt:i4>
      </vt:variant>
      <vt:variant>
        <vt:i4>152</vt:i4>
      </vt:variant>
      <vt:variant>
        <vt:i4>0</vt:i4>
      </vt:variant>
      <vt:variant>
        <vt:i4>5</vt:i4>
      </vt:variant>
      <vt:variant>
        <vt:lpwstr/>
      </vt:variant>
      <vt:variant>
        <vt:lpwstr>_Toc324853658</vt:lpwstr>
      </vt:variant>
      <vt:variant>
        <vt:i4>1769524</vt:i4>
      </vt:variant>
      <vt:variant>
        <vt:i4>146</vt:i4>
      </vt:variant>
      <vt:variant>
        <vt:i4>0</vt:i4>
      </vt:variant>
      <vt:variant>
        <vt:i4>5</vt:i4>
      </vt:variant>
      <vt:variant>
        <vt:lpwstr/>
      </vt:variant>
      <vt:variant>
        <vt:lpwstr>_Toc324853657</vt:lpwstr>
      </vt:variant>
      <vt:variant>
        <vt:i4>1769524</vt:i4>
      </vt:variant>
      <vt:variant>
        <vt:i4>140</vt:i4>
      </vt:variant>
      <vt:variant>
        <vt:i4>0</vt:i4>
      </vt:variant>
      <vt:variant>
        <vt:i4>5</vt:i4>
      </vt:variant>
      <vt:variant>
        <vt:lpwstr/>
      </vt:variant>
      <vt:variant>
        <vt:lpwstr>_Toc324853656</vt:lpwstr>
      </vt:variant>
      <vt:variant>
        <vt:i4>1769524</vt:i4>
      </vt:variant>
      <vt:variant>
        <vt:i4>134</vt:i4>
      </vt:variant>
      <vt:variant>
        <vt:i4>0</vt:i4>
      </vt:variant>
      <vt:variant>
        <vt:i4>5</vt:i4>
      </vt:variant>
      <vt:variant>
        <vt:lpwstr/>
      </vt:variant>
      <vt:variant>
        <vt:lpwstr>_Toc324853655</vt:lpwstr>
      </vt:variant>
      <vt:variant>
        <vt:i4>1769524</vt:i4>
      </vt:variant>
      <vt:variant>
        <vt:i4>128</vt:i4>
      </vt:variant>
      <vt:variant>
        <vt:i4>0</vt:i4>
      </vt:variant>
      <vt:variant>
        <vt:i4>5</vt:i4>
      </vt:variant>
      <vt:variant>
        <vt:lpwstr/>
      </vt:variant>
      <vt:variant>
        <vt:lpwstr>_Toc324853654</vt:lpwstr>
      </vt:variant>
      <vt:variant>
        <vt:i4>1769524</vt:i4>
      </vt:variant>
      <vt:variant>
        <vt:i4>122</vt:i4>
      </vt:variant>
      <vt:variant>
        <vt:i4>0</vt:i4>
      </vt:variant>
      <vt:variant>
        <vt:i4>5</vt:i4>
      </vt:variant>
      <vt:variant>
        <vt:lpwstr/>
      </vt:variant>
      <vt:variant>
        <vt:lpwstr>_Toc324853653</vt:lpwstr>
      </vt:variant>
      <vt:variant>
        <vt:i4>1769524</vt:i4>
      </vt:variant>
      <vt:variant>
        <vt:i4>116</vt:i4>
      </vt:variant>
      <vt:variant>
        <vt:i4>0</vt:i4>
      </vt:variant>
      <vt:variant>
        <vt:i4>5</vt:i4>
      </vt:variant>
      <vt:variant>
        <vt:lpwstr/>
      </vt:variant>
      <vt:variant>
        <vt:lpwstr>_Toc324853652</vt:lpwstr>
      </vt:variant>
      <vt:variant>
        <vt:i4>1769524</vt:i4>
      </vt:variant>
      <vt:variant>
        <vt:i4>110</vt:i4>
      </vt:variant>
      <vt:variant>
        <vt:i4>0</vt:i4>
      </vt:variant>
      <vt:variant>
        <vt:i4>5</vt:i4>
      </vt:variant>
      <vt:variant>
        <vt:lpwstr/>
      </vt:variant>
      <vt:variant>
        <vt:lpwstr>_Toc324853651</vt:lpwstr>
      </vt:variant>
      <vt:variant>
        <vt:i4>1769524</vt:i4>
      </vt:variant>
      <vt:variant>
        <vt:i4>104</vt:i4>
      </vt:variant>
      <vt:variant>
        <vt:i4>0</vt:i4>
      </vt:variant>
      <vt:variant>
        <vt:i4>5</vt:i4>
      </vt:variant>
      <vt:variant>
        <vt:lpwstr/>
      </vt:variant>
      <vt:variant>
        <vt:lpwstr>_Toc324853650</vt:lpwstr>
      </vt:variant>
      <vt:variant>
        <vt:i4>1703988</vt:i4>
      </vt:variant>
      <vt:variant>
        <vt:i4>98</vt:i4>
      </vt:variant>
      <vt:variant>
        <vt:i4>0</vt:i4>
      </vt:variant>
      <vt:variant>
        <vt:i4>5</vt:i4>
      </vt:variant>
      <vt:variant>
        <vt:lpwstr/>
      </vt:variant>
      <vt:variant>
        <vt:lpwstr>_Toc324853649</vt:lpwstr>
      </vt:variant>
      <vt:variant>
        <vt:i4>1703988</vt:i4>
      </vt:variant>
      <vt:variant>
        <vt:i4>92</vt:i4>
      </vt:variant>
      <vt:variant>
        <vt:i4>0</vt:i4>
      </vt:variant>
      <vt:variant>
        <vt:i4>5</vt:i4>
      </vt:variant>
      <vt:variant>
        <vt:lpwstr/>
      </vt:variant>
      <vt:variant>
        <vt:lpwstr>_Toc324853648</vt:lpwstr>
      </vt:variant>
      <vt:variant>
        <vt:i4>1703988</vt:i4>
      </vt:variant>
      <vt:variant>
        <vt:i4>86</vt:i4>
      </vt:variant>
      <vt:variant>
        <vt:i4>0</vt:i4>
      </vt:variant>
      <vt:variant>
        <vt:i4>5</vt:i4>
      </vt:variant>
      <vt:variant>
        <vt:lpwstr/>
      </vt:variant>
      <vt:variant>
        <vt:lpwstr>_Toc324853647</vt:lpwstr>
      </vt:variant>
      <vt:variant>
        <vt:i4>1703988</vt:i4>
      </vt:variant>
      <vt:variant>
        <vt:i4>80</vt:i4>
      </vt:variant>
      <vt:variant>
        <vt:i4>0</vt:i4>
      </vt:variant>
      <vt:variant>
        <vt:i4>5</vt:i4>
      </vt:variant>
      <vt:variant>
        <vt:lpwstr/>
      </vt:variant>
      <vt:variant>
        <vt:lpwstr>_Toc324853646</vt:lpwstr>
      </vt:variant>
      <vt:variant>
        <vt:i4>1703988</vt:i4>
      </vt:variant>
      <vt:variant>
        <vt:i4>74</vt:i4>
      </vt:variant>
      <vt:variant>
        <vt:i4>0</vt:i4>
      </vt:variant>
      <vt:variant>
        <vt:i4>5</vt:i4>
      </vt:variant>
      <vt:variant>
        <vt:lpwstr/>
      </vt:variant>
      <vt:variant>
        <vt:lpwstr>_Toc324853645</vt:lpwstr>
      </vt:variant>
      <vt:variant>
        <vt:i4>1703988</vt:i4>
      </vt:variant>
      <vt:variant>
        <vt:i4>68</vt:i4>
      </vt:variant>
      <vt:variant>
        <vt:i4>0</vt:i4>
      </vt:variant>
      <vt:variant>
        <vt:i4>5</vt:i4>
      </vt:variant>
      <vt:variant>
        <vt:lpwstr/>
      </vt:variant>
      <vt:variant>
        <vt:lpwstr>_Toc324853644</vt:lpwstr>
      </vt:variant>
      <vt:variant>
        <vt:i4>1703988</vt:i4>
      </vt:variant>
      <vt:variant>
        <vt:i4>62</vt:i4>
      </vt:variant>
      <vt:variant>
        <vt:i4>0</vt:i4>
      </vt:variant>
      <vt:variant>
        <vt:i4>5</vt:i4>
      </vt:variant>
      <vt:variant>
        <vt:lpwstr/>
      </vt:variant>
      <vt:variant>
        <vt:lpwstr>_Toc324853643</vt:lpwstr>
      </vt:variant>
      <vt:variant>
        <vt:i4>1703988</vt:i4>
      </vt:variant>
      <vt:variant>
        <vt:i4>56</vt:i4>
      </vt:variant>
      <vt:variant>
        <vt:i4>0</vt:i4>
      </vt:variant>
      <vt:variant>
        <vt:i4>5</vt:i4>
      </vt:variant>
      <vt:variant>
        <vt:lpwstr/>
      </vt:variant>
      <vt:variant>
        <vt:lpwstr>_Toc324853642</vt:lpwstr>
      </vt:variant>
      <vt:variant>
        <vt:i4>1703988</vt:i4>
      </vt:variant>
      <vt:variant>
        <vt:i4>50</vt:i4>
      </vt:variant>
      <vt:variant>
        <vt:i4>0</vt:i4>
      </vt:variant>
      <vt:variant>
        <vt:i4>5</vt:i4>
      </vt:variant>
      <vt:variant>
        <vt:lpwstr/>
      </vt:variant>
      <vt:variant>
        <vt:lpwstr>_Toc324853641</vt:lpwstr>
      </vt:variant>
      <vt:variant>
        <vt:i4>1703988</vt:i4>
      </vt:variant>
      <vt:variant>
        <vt:i4>44</vt:i4>
      </vt:variant>
      <vt:variant>
        <vt:i4>0</vt:i4>
      </vt:variant>
      <vt:variant>
        <vt:i4>5</vt:i4>
      </vt:variant>
      <vt:variant>
        <vt:lpwstr/>
      </vt:variant>
      <vt:variant>
        <vt:lpwstr>_Toc324853640</vt:lpwstr>
      </vt:variant>
      <vt:variant>
        <vt:i4>1900596</vt:i4>
      </vt:variant>
      <vt:variant>
        <vt:i4>38</vt:i4>
      </vt:variant>
      <vt:variant>
        <vt:i4>0</vt:i4>
      </vt:variant>
      <vt:variant>
        <vt:i4>5</vt:i4>
      </vt:variant>
      <vt:variant>
        <vt:lpwstr/>
      </vt:variant>
      <vt:variant>
        <vt:lpwstr>_Toc324853639</vt:lpwstr>
      </vt:variant>
      <vt:variant>
        <vt:i4>1900596</vt:i4>
      </vt:variant>
      <vt:variant>
        <vt:i4>32</vt:i4>
      </vt:variant>
      <vt:variant>
        <vt:i4>0</vt:i4>
      </vt:variant>
      <vt:variant>
        <vt:i4>5</vt:i4>
      </vt:variant>
      <vt:variant>
        <vt:lpwstr/>
      </vt:variant>
      <vt:variant>
        <vt:lpwstr>_Toc324853638</vt:lpwstr>
      </vt:variant>
      <vt:variant>
        <vt:i4>1900596</vt:i4>
      </vt:variant>
      <vt:variant>
        <vt:i4>26</vt:i4>
      </vt:variant>
      <vt:variant>
        <vt:i4>0</vt:i4>
      </vt:variant>
      <vt:variant>
        <vt:i4>5</vt:i4>
      </vt:variant>
      <vt:variant>
        <vt:lpwstr/>
      </vt:variant>
      <vt:variant>
        <vt:lpwstr>_Toc324853637</vt:lpwstr>
      </vt:variant>
      <vt:variant>
        <vt:i4>1900596</vt:i4>
      </vt:variant>
      <vt:variant>
        <vt:i4>20</vt:i4>
      </vt:variant>
      <vt:variant>
        <vt:i4>0</vt:i4>
      </vt:variant>
      <vt:variant>
        <vt:i4>5</vt:i4>
      </vt:variant>
      <vt:variant>
        <vt:lpwstr/>
      </vt:variant>
      <vt:variant>
        <vt:lpwstr>_Toc324853636</vt:lpwstr>
      </vt:variant>
      <vt:variant>
        <vt:i4>1900596</vt:i4>
      </vt:variant>
      <vt:variant>
        <vt:i4>14</vt:i4>
      </vt:variant>
      <vt:variant>
        <vt:i4>0</vt:i4>
      </vt:variant>
      <vt:variant>
        <vt:i4>5</vt:i4>
      </vt:variant>
      <vt:variant>
        <vt:lpwstr/>
      </vt:variant>
      <vt:variant>
        <vt:lpwstr>_Toc324853635</vt:lpwstr>
      </vt:variant>
      <vt:variant>
        <vt:i4>1900596</vt:i4>
      </vt:variant>
      <vt:variant>
        <vt:i4>8</vt:i4>
      </vt:variant>
      <vt:variant>
        <vt:i4>0</vt:i4>
      </vt:variant>
      <vt:variant>
        <vt:i4>5</vt:i4>
      </vt:variant>
      <vt:variant>
        <vt:lpwstr/>
      </vt:variant>
      <vt:variant>
        <vt:lpwstr>_Toc324853634</vt:lpwstr>
      </vt:variant>
      <vt:variant>
        <vt:i4>1900596</vt:i4>
      </vt:variant>
      <vt:variant>
        <vt:i4>2</vt:i4>
      </vt:variant>
      <vt:variant>
        <vt:i4>0</vt:i4>
      </vt:variant>
      <vt:variant>
        <vt:i4>5</vt:i4>
      </vt:variant>
      <vt:variant>
        <vt:lpwstr/>
      </vt:variant>
      <vt:variant>
        <vt:lpwstr>_Toc324853633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AXMER2026</dc:title>
  <dc:subject/>
  <dc:creator>Uwe Schneider</dc:creator>
  <cp:keywords/>
  <dc:description/>
  <cp:lastModifiedBy>Sanne Haarhuis</cp:lastModifiedBy>
  <cp:revision>2</cp:revision>
  <cp:lastPrinted>2026-02-23T21:10:00Z</cp:lastPrinted>
  <dcterms:created xsi:type="dcterms:W3CDTF">2026-03-21T19:41:00Z</dcterms:created>
  <dcterms:modified xsi:type="dcterms:W3CDTF">2026-03-21T19:41:00Z</dcterms:modified>
</cp:coreProperties>
</file>